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1F" w:rsidRDefault="0076411F" w:rsidP="0076411F">
      <w:pPr>
        <w:framePr w:wrap="none" w:vAnchor="page" w:hAnchor="page" w:x="28" w:y="68"/>
        <w:rPr>
          <w:sz w:val="2"/>
          <w:szCs w:val="2"/>
        </w:rPr>
      </w:pPr>
      <w:r>
        <w:fldChar w:fldCharType="begin"/>
      </w:r>
      <w:r>
        <w:instrText xml:space="preserve"> INCLUDEPICTURE  "C:\\Users\\AMamchur\\Desktop\\ДОКИ\\Программы 23 апреля 2021 года\\титулка\\media\\image1.jpeg"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824.25pt">
            <v:imagedata r:id="rId5" r:href="rId6"/>
          </v:shape>
        </w:pict>
      </w:r>
      <w:r>
        <w:fldChar w:fldCharType="end"/>
      </w:r>
    </w:p>
    <w:p w:rsidR="00312577" w:rsidRDefault="00312577"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CD2C04" w:rsidRDefault="00CD2C04"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312577" w:rsidRDefault="00312577" w:rsidP="000A09A0">
      <w:pPr>
        <w:spacing w:after="0" w:line="240" w:lineRule="auto"/>
        <w:ind w:firstLine="709"/>
        <w:rPr>
          <w:rFonts w:ascii="Times New Roman" w:hAnsi="Times New Roman"/>
          <w:color w:val="000000" w:themeColor="text1"/>
          <w:sz w:val="28"/>
          <w:szCs w:val="28"/>
          <w:lang w:val="kk-KZ"/>
        </w:rPr>
      </w:pPr>
    </w:p>
    <w:p w:rsidR="00D56ACF" w:rsidRDefault="00D56ACF" w:rsidP="000A09A0">
      <w:pPr>
        <w:spacing w:after="0" w:line="240" w:lineRule="auto"/>
        <w:ind w:firstLine="709"/>
        <w:rPr>
          <w:rFonts w:ascii="Times New Roman" w:hAnsi="Times New Roman"/>
          <w:color w:val="000000" w:themeColor="text1"/>
          <w:sz w:val="28"/>
          <w:szCs w:val="28"/>
          <w:lang w:val="kk-KZ"/>
        </w:rPr>
      </w:pPr>
    </w:p>
    <w:p w:rsidR="002F1B05" w:rsidRDefault="002F1B05" w:rsidP="000A09A0">
      <w:pPr>
        <w:spacing w:after="0" w:line="240" w:lineRule="auto"/>
        <w:ind w:firstLine="709"/>
        <w:rPr>
          <w:rFonts w:ascii="Times New Roman" w:hAnsi="Times New Roman"/>
          <w:color w:val="000000" w:themeColor="text1"/>
          <w:sz w:val="28"/>
          <w:szCs w:val="28"/>
          <w:lang w:val="kk-KZ"/>
        </w:rPr>
      </w:pPr>
    </w:p>
    <w:p w:rsidR="000A09A0" w:rsidRPr="000A09A0" w:rsidRDefault="000A09A0" w:rsidP="000A09A0">
      <w:pPr>
        <w:spacing w:after="0" w:line="240" w:lineRule="auto"/>
        <w:ind w:firstLine="709"/>
        <w:rPr>
          <w:rFonts w:ascii="Times New Roman" w:hAnsi="Times New Roman"/>
          <w:color w:val="FF0000"/>
          <w:sz w:val="28"/>
          <w:szCs w:val="28"/>
          <w:lang w:val="kk-KZ"/>
        </w:rPr>
      </w:pPr>
    </w:p>
    <w:p w:rsidR="00CD2C04" w:rsidRDefault="00CD2C04"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bookmarkStart w:id="0" w:name="_GoBack"/>
    <w:p w:rsidR="0076411F" w:rsidRDefault="0076411F" w:rsidP="0076411F">
      <w:pPr>
        <w:framePr w:wrap="none" w:vAnchor="page" w:hAnchor="page" w:x="103" w:y="58"/>
        <w:rPr>
          <w:sz w:val="2"/>
          <w:szCs w:val="2"/>
        </w:rPr>
      </w:pPr>
      <w:r>
        <w:fldChar w:fldCharType="begin"/>
      </w:r>
      <w:r>
        <w:instrText xml:space="preserve"> INCLUDEPICTURE  "C:\\Users\\AMamchur\\Desktop\\ДОКИ\\Программы 23 апреля 2021 года\\титулка\\media\\image2.jpeg" \* MERGEFORMATINET </w:instrText>
      </w:r>
      <w:r>
        <w:fldChar w:fldCharType="separate"/>
      </w:r>
      <w:r>
        <w:pict>
          <v:shape id="_x0000_i1026" type="#_x0000_t75" style="width:573.75pt;height:821.25pt">
            <v:imagedata r:id="rId7" r:href="rId8"/>
          </v:shape>
        </w:pict>
      </w:r>
      <w:r>
        <w:fldChar w:fldCharType="end"/>
      </w:r>
      <w:bookmarkEnd w:id="0"/>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76411F" w:rsidRDefault="0076411F" w:rsidP="000F6EA3">
      <w:pPr>
        <w:pStyle w:val="a5"/>
        <w:ind w:firstLine="709"/>
        <w:jc w:val="center"/>
        <w:rPr>
          <w:rStyle w:val="a7"/>
          <w:lang w:val="kk-KZ"/>
        </w:rPr>
      </w:pPr>
    </w:p>
    <w:p w:rsidR="00633783" w:rsidRPr="001C7AD1" w:rsidRDefault="00633783" w:rsidP="000F6EA3">
      <w:pPr>
        <w:pStyle w:val="a5"/>
        <w:ind w:firstLine="709"/>
        <w:jc w:val="center"/>
        <w:rPr>
          <w:rStyle w:val="a7"/>
          <w:lang w:val="kk-KZ"/>
        </w:rPr>
      </w:pPr>
      <w:r w:rsidRPr="001C7AD1">
        <w:rPr>
          <w:rStyle w:val="a7"/>
          <w:lang w:val="kk-KZ"/>
        </w:rPr>
        <w:lastRenderedPageBreak/>
        <w:t>Жалпы ережелер</w:t>
      </w:r>
    </w:p>
    <w:p w:rsidR="00633783" w:rsidRPr="001C7AD1" w:rsidRDefault="00633783" w:rsidP="000F6EA3">
      <w:pPr>
        <w:pStyle w:val="a5"/>
        <w:ind w:firstLine="709"/>
        <w:jc w:val="both"/>
        <w:rPr>
          <w:rStyle w:val="a7"/>
          <w:b w:val="0"/>
          <w:lang w:val="kk-KZ"/>
        </w:rPr>
      </w:pPr>
    </w:p>
    <w:p w:rsidR="000F6EA3" w:rsidRPr="001C7AD1" w:rsidRDefault="00633783" w:rsidP="0064386B">
      <w:pPr>
        <w:spacing w:after="0" w:line="240" w:lineRule="auto"/>
        <w:ind w:firstLine="709"/>
        <w:jc w:val="both"/>
        <w:rPr>
          <w:rStyle w:val="a7"/>
          <w:rFonts w:ascii="Times New Roman" w:hAnsi="Times New Roman" w:cs="Times New Roman"/>
          <w:b w:val="0"/>
          <w:sz w:val="24"/>
          <w:szCs w:val="24"/>
          <w:lang w:val="kk-KZ"/>
        </w:rPr>
      </w:pPr>
      <w:r w:rsidRPr="001C7AD1">
        <w:rPr>
          <w:rStyle w:val="a7"/>
          <w:rFonts w:ascii="Times New Roman" w:hAnsi="Times New Roman" w:cs="Times New Roman"/>
          <w:b w:val="0"/>
          <w:sz w:val="24"/>
          <w:szCs w:val="24"/>
          <w:lang w:val="kk-KZ"/>
        </w:rPr>
        <w:t xml:space="preserve">Педагогтердің біліктілігін арттыру курсының ұсынылған </w:t>
      </w:r>
      <w:r w:rsidR="0064386B" w:rsidRPr="001C7AD1">
        <w:rPr>
          <w:rFonts w:ascii="Times New Roman" w:hAnsi="Times New Roman" w:cs="Times New Roman"/>
          <w:color w:val="000000" w:themeColor="text1"/>
          <w:sz w:val="24"/>
          <w:szCs w:val="24"/>
          <w:lang w:val="kk-KZ"/>
        </w:rPr>
        <w:t>«</w:t>
      </w:r>
      <w:r w:rsidR="0064386B" w:rsidRPr="001C7AD1">
        <w:rPr>
          <w:rFonts w:ascii="Times New Roman" w:eastAsia="Calibri" w:hAnsi="Times New Roman" w:cs="Times New Roman"/>
          <w:sz w:val="24"/>
          <w:szCs w:val="24"/>
          <w:lang w:val="kk-KZ"/>
        </w:rPr>
        <w:t xml:space="preserve">Кәмелетке толмағандардың қылмыстық жауаптылығы» (Қазақстан Республикасындағы  кәмелетке толмағандар қылмысының себептері, </w:t>
      </w:r>
      <w:r w:rsidR="00012F3E" w:rsidRPr="001C7AD1">
        <w:rPr>
          <w:rFonts w:ascii="Times New Roman" w:eastAsia="Calibri" w:hAnsi="Times New Roman" w:cs="Times New Roman"/>
          <w:sz w:val="24"/>
          <w:szCs w:val="24"/>
          <w:lang w:val="kk-KZ"/>
        </w:rPr>
        <w:t xml:space="preserve">өсу деңгейі, </w:t>
      </w:r>
      <w:r w:rsidR="0064386B" w:rsidRPr="001C7AD1">
        <w:rPr>
          <w:rFonts w:ascii="Times New Roman" w:eastAsia="Calibri" w:hAnsi="Times New Roman" w:cs="Times New Roman"/>
          <w:sz w:val="24"/>
          <w:szCs w:val="24"/>
          <w:lang w:val="kk-KZ"/>
        </w:rPr>
        <w:t xml:space="preserve">алдын-алу мәселелері) </w:t>
      </w:r>
      <w:r w:rsidRPr="001C7AD1">
        <w:rPr>
          <w:rStyle w:val="a7"/>
          <w:rFonts w:ascii="Times New Roman" w:hAnsi="Times New Roman" w:cs="Times New Roman"/>
          <w:b w:val="0"/>
          <w:sz w:val="24"/>
          <w:szCs w:val="24"/>
          <w:lang w:val="kk-KZ"/>
        </w:rPr>
        <w:t>білім беру бағдарламасы төмендегі нормативтік құжаттар мен негізгі ережелерді, талаптарды ескере отырып әзірленді:</w:t>
      </w:r>
    </w:p>
    <w:p w:rsidR="0064386B" w:rsidRPr="001C7AD1" w:rsidRDefault="0064386B" w:rsidP="0064386B">
      <w:pPr>
        <w:pStyle w:val="a5"/>
        <w:ind w:firstLine="709"/>
        <w:jc w:val="both"/>
        <w:rPr>
          <w:rStyle w:val="a7"/>
          <w:b w:val="0"/>
          <w:color w:val="000000" w:themeColor="text1"/>
          <w:lang w:val="kk-KZ"/>
        </w:rPr>
      </w:pPr>
      <w:r w:rsidRPr="001C7AD1">
        <w:rPr>
          <w:rStyle w:val="a7"/>
          <w:b w:val="0"/>
          <w:color w:val="000000" w:themeColor="text1"/>
          <w:lang w:val="kk-KZ"/>
        </w:rPr>
        <w:t>-2014 жылғы 3 шiлдедегі № 226-V ҚРЗ. (қолданыстағы редакциясы).</w:t>
      </w:r>
    </w:p>
    <w:p w:rsidR="0064386B" w:rsidRPr="001C7AD1" w:rsidRDefault="0064386B" w:rsidP="0064386B">
      <w:pPr>
        <w:pStyle w:val="a5"/>
        <w:ind w:firstLine="709"/>
        <w:jc w:val="both"/>
        <w:rPr>
          <w:color w:val="000000" w:themeColor="text1"/>
          <w:lang w:val="kk-KZ"/>
        </w:rPr>
      </w:pPr>
      <w:r w:rsidRPr="001C7AD1">
        <w:rPr>
          <w:color w:val="000000" w:themeColor="text1"/>
          <w:lang w:val="kk-KZ"/>
        </w:rPr>
        <w:t>Қазақстан Республикасының Конституциясы. 1995 жылы 30 тамызда республикалық референдумда қабылданған (қолданыстағы редакциясында).</w:t>
      </w:r>
    </w:p>
    <w:p w:rsidR="0064386B" w:rsidRPr="001C7AD1" w:rsidRDefault="0064386B" w:rsidP="0064386B">
      <w:pPr>
        <w:pStyle w:val="a5"/>
        <w:ind w:firstLine="709"/>
        <w:jc w:val="both"/>
        <w:rPr>
          <w:rStyle w:val="a7"/>
          <w:b w:val="0"/>
          <w:bCs w:val="0"/>
          <w:color w:val="000000" w:themeColor="text1"/>
          <w:lang w:val="kk-KZ"/>
        </w:rPr>
      </w:pPr>
      <w:r w:rsidRPr="001C7AD1">
        <w:rPr>
          <w:color w:val="000000" w:themeColor="text1"/>
          <w:lang w:val="kk-KZ"/>
        </w:rPr>
        <w:t xml:space="preserve">- Қазақстан Республикасының Қылмыстық кодексі. Қазақстан Республикасының 2014 жылғы 3 шілдедегі Кодексі (қолданыстағы редакциясында). </w:t>
      </w:r>
    </w:p>
    <w:p w:rsidR="000F6EA3" w:rsidRPr="001C7AD1" w:rsidRDefault="00633783" w:rsidP="0064386B">
      <w:pPr>
        <w:pStyle w:val="a5"/>
        <w:ind w:firstLine="709"/>
        <w:jc w:val="both"/>
        <w:rPr>
          <w:rStyle w:val="a7"/>
          <w:b w:val="0"/>
          <w:color w:val="000000" w:themeColor="text1"/>
          <w:lang w:val="kk-KZ"/>
        </w:rPr>
      </w:pPr>
      <w:r w:rsidRPr="001C7AD1">
        <w:rPr>
          <w:rStyle w:val="a7"/>
          <w:b w:val="0"/>
          <w:color w:val="000000" w:themeColor="text1"/>
          <w:lang w:val="kk-KZ"/>
        </w:rPr>
        <w:t>-</w:t>
      </w:r>
      <w:r w:rsidR="000F6EA3" w:rsidRPr="001C7AD1">
        <w:rPr>
          <w:rStyle w:val="a7"/>
          <w:b w:val="0"/>
          <w:color w:val="000000" w:themeColor="text1"/>
          <w:lang w:val="kk-KZ"/>
        </w:rPr>
        <w:t xml:space="preserve"> Елбасының Н.Назарбаевтың  «100 нақты қадам» атты 2015 жылғы 20 мамырдағы бағдарламасы;</w:t>
      </w:r>
    </w:p>
    <w:p w:rsidR="000F6EA3" w:rsidRPr="001C7AD1" w:rsidRDefault="000F6EA3" w:rsidP="0064386B">
      <w:pPr>
        <w:pStyle w:val="a5"/>
        <w:ind w:firstLine="709"/>
        <w:jc w:val="both"/>
        <w:rPr>
          <w:rStyle w:val="a7"/>
          <w:b w:val="0"/>
          <w:color w:val="000000" w:themeColor="text1"/>
          <w:lang w:val="kk-KZ"/>
        </w:rPr>
      </w:pPr>
      <w:r w:rsidRPr="001C7AD1">
        <w:rPr>
          <w:rStyle w:val="a7"/>
          <w:b w:val="0"/>
          <w:color w:val="000000" w:themeColor="text1"/>
          <w:lang w:val="kk-KZ"/>
        </w:rPr>
        <w:t>- Елбасы Н.Назарбаевтың «Болашаққа бағдар: рухани жаңғыру» (2017 жылғы 12 сәуір) мақаласы;</w:t>
      </w:r>
    </w:p>
    <w:p w:rsidR="0064386B" w:rsidRPr="001C7AD1" w:rsidRDefault="0064386B" w:rsidP="0064386B">
      <w:pPr>
        <w:pStyle w:val="a5"/>
        <w:ind w:firstLine="709"/>
        <w:jc w:val="both"/>
        <w:rPr>
          <w:rStyle w:val="a7"/>
          <w:b w:val="0"/>
          <w:color w:val="000000" w:themeColor="text1"/>
          <w:lang w:val="kk-KZ"/>
        </w:rPr>
      </w:pPr>
      <w:r w:rsidRPr="001C7AD1">
        <w:rPr>
          <w:color w:val="000000" w:themeColor="text1"/>
          <w:lang w:val="kk-KZ"/>
        </w:rPr>
        <w:t>-Қазақстан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Жарлығы</w:t>
      </w:r>
    </w:p>
    <w:p w:rsidR="0064386B" w:rsidRPr="001C7AD1" w:rsidRDefault="0064386B" w:rsidP="0064386B">
      <w:pPr>
        <w:pStyle w:val="a5"/>
        <w:ind w:firstLine="709"/>
        <w:jc w:val="both"/>
        <w:rPr>
          <w:color w:val="000000" w:themeColor="text1"/>
          <w:lang w:val="kk-KZ"/>
        </w:rPr>
      </w:pPr>
      <w:r w:rsidRPr="001C7AD1">
        <w:rPr>
          <w:color w:val="000000" w:themeColor="text1"/>
          <w:lang w:val="kk-KZ"/>
        </w:rPr>
        <w:t xml:space="preserve">-Қазақстан Республикасы Жоғарғы Сотының қылмыстық істер бойынша қадағалау алқасының 28 қаңтар 2009 жылғы №2а-20-09 қаулысы. /Жукенов А.Т. Судебная практика по уголовным делам. – Алматы: ТОО «Издательство Норма-К», 2013. – С. 223-224. </w:t>
      </w:r>
    </w:p>
    <w:p w:rsidR="0064386B" w:rsidRPr="001C7AD1" w:rsidRDefault="0064386B" w:rsidP="0064386B">
      <w:pPr>
        <w:pStyle w:val="a5"/>
        <w:ind w:firstLine="709"/>
        <w:jc w:val="both"/>
        <w:rPr>
          <w:color w:val="000000" w:themeColor="text1"/>
          <w:lang w:val="kk-KZ"/>
        </w:rPr>
      </w:pPr>
      <w:r w:rsidRPr="001C7AD1">
        <w:rPr>
          <w:color w:val="000000" w:themeColor="text1"/>
          <w:lang w:val="kk-KZ"/>
        </w:rPr>
        <w:t>-«</w:t>
      </w:r>
      <w:r w:rsidRPr="001C7AD1">
        <w:rPr>
          <w:color w:val="000000" w:themeColor="text1"/>
          <w:kern w:val="36"/>
          <w:lang w:val="kk-KZ"/>
        </w:rPr>
        <w:t>Кәмелетке толмағандар арасындағы құқық бұзушылықтардың профилактикасы мен балалардың қадағалаусыз және панасыз қалуының алдын алу туралы</w:t>
      </w:r>
      <w:r w:rsidRPr="001C7AD1">
        <w:rPr>
          <w:b/>
          <w:color w:val="000000" w:themeColor="text1"/>
          <w:kern w:val="36"/>
          <w:lang w:val="kk-KZ"/>
        </w:rPr>
        <w:t xml:space="preserve">» </w:t>
      </w:r>
      <w:r w:rsidRPr="001C7AD1">
        <w:rPr>
          <w:color w:val="000000" w:themeColor="text1"/>
          <w:lang w:val="kk-KZ"/>
        </w:rPr>
        <w:t>Қазақстан Республикасының 2004 жылғы 9 шілдедегі N 591 Заңы.</w:t>
      </w:r>
    </w:p>
    <w:p w:rsidR="0064386B" w:rsidRPr="001C7AD1" w:rsidRDefault="0064386B" w:rsidP="0064386B">
      <w:pPr>
        <w:pStyle w:val="a5"/>
        <w:ind w:firstLine="709"/>
        <w:jc w:val="both"/>
        <w:rPr>
          <w:color w:val="000000" w:themeColor="text1"/>
          <w:lang w:val="kk-KZ"/>
        </w:rPr>
      </w:pPr>
      <w:r w:rsidRPr="001C7AD1">
        <w:rPr>
          <w:color w:val="000000" w:themeColor="text1"/>
          <w:lang w:val="kk-KZ"/>
        </w:rPr>
        <w:t>-</w:t>
      </w:r>
      <w:r w:rsidR="00CD2C04">
        <w:fldChar w:fldCharType="begin"/>
      </w:r>
      <w:r w:rsidR="00CD2C04" w:rsidRPr="00CD2C04">
        <w:rPr>
          <w:lang w:val="kk-KZ"/>
        </w:rPr>
        <w:instrText xml:space="preserve"> HYPERLINK "https://kzl.sud.kz/kaz/sub/juven/daulardy-mediaciya-trtibimen-sotka-deyingi-retteudi-engizu-boyynsha-pilottyk-zhobany-iske" </w:instrText>
      </w:r>
      <w:r w:rsidR="00CD2C04">
        <w:fldChar w:fldCharType="separate"/>
      </w:r>
      <w:r w:rsidRPr="001C7AD1">
        <w:rPr>
          <w:color w:val="000000" w:themeColor="text1"/>
          <w:lang w:val="kk-KZ"/>
        </w:rPr>
        <w:t>Дауларды медиация тәртібімен сотқа дейінгі реттеуді енгізу бойынша пилоттық жобаны іске асыру туралы ереже</w:t>
      </w:r>
      <w:r w:rsidR="00CD2C04">
        <w:rPr>
          <w:color w:val="000000" w:themeColor="text1"/>
          <w:lang w:val="kk-KZ"/>
        </w:rPr>
        <w:fldChar w:fldCharType="end"/>
      </w:r>
      <w:r w:rsidRPr="001C7AD1">
        <w:rPr>
          <w:color w:val="000000" w:themeColor="text1"/>
          <w:lang w:val="kk-KZ"/>
        </w:rPr>
        <w:t>.</w:t>
      </w:r>
    </w:p>
    <w:p w:rsidR="006C2DA9" w:rsidRPr="001C7AD1" w:rsidRDefault="00633783" w:rsidP="006C2DA9">
      <w:pPr>
        <w:tabs>
          <w:tab w:val="left" w:pos="142"/>
          <w:tab w:val="left" w:pos="709"/>
          <w:tab w:val="left" w:pos="1134"/>
        </w:tabs>
        <w:spacing w:after="0" w:line="240" w:lineRule="auto"/>
        <w:ind w:firstLine="709"/>
        <w:jc w:val="both"/>
        <w:rPr>
          <w:rFonts w:ascii="Times New Roman" w:hAnsi="Times New Roman" w:cs="Times New Roman"/>
          <w:color w:val="000000" w:themeColor="text1"/>
          <w:sz w:val="24"/>
          <w:szCs w:val="24"/>
          <w:lang w:val="kk-KZ"/>
        </w:rPr>
      </w:pPr>
      <w:r w:rsidRPr="001C7AD1">
        <w:rPr>
          <w:rFonts w:ascii="Times New Roman" w:hAnsi="Times New Roman" w:cs="Times New Roman"/>
          <w:color w:val="000000" w:themeColor="text1"/>
          <w:sz w:val="24"/>
          <w:szCs w:val="24"/>
          <w:lang w:val="kk-KZ"/>
        </w:rPr>
        <w:t xml:space="preserve">Біліктілікті арттыру курсының бағдарламасы </w:t>
      </w:r>
      <w:r w:rsidR="006C2DA9" w:rsidRPr="001C7AD1">
        <w:rPr>
          <w:rFonts w:ascii="Times New Roman" w:hAnsi="Times New Roman" w:cs="Times New Roman"/>
          <w:color w:val="000000" w:themeColor="text1"/>
          <w:sz w:val="24"/>
          <w:szCs w:val="24"/>
          <w:lang w:val="kk-KZ"/>
        </w:rPr>
        <w:t xml:space="preserve"> </w:t>
      </w:r>
      <w:r w:rsidR="000F6EA3" w:rsidRPr="001C7AD1">
        <w:rPr>
          <w:rFonts w:ascii="Times New Roman" w:hAnsi="Times New Roman" w:cs="Times New Roman"/>
          <w:color w:val="000000" w:themeColor="text1"/>
          <w:sz w:val="24"/>
          <w:szCs w:val="24"/>
          <w:lang w:val="kk-KZ"/>
        </w:rPr>
        <w:t>біліктілікт</w:t>
      </w:r>
      <w:r w:rsidR="006C2DA9" w:rsidRPr="001C7AD1">
        <w:rPr>
          <w:rFonts w:ascii="Times New Roman" w:hAnsi="Times New Roman" w:cs="Times New Roman"/>
          <w:color w:val="000000" w:themeColor="text1"/>
          <w:sz w:val="24"/>
          <w:szCs w:val="24"/>
          <w:lang w:val="kk-KZ"/>
        </w:rPr>
        <w:t xml:space="preserve">ерін </w:t>
      </w:r>
      <w:r w:rsidR="000F6EA3" w:rsidRPr="001C7AD1">
        <w:rPr>
          <w:rFonts w:ascii="Times New Roman" w:hAnsi="Times New Roman" w:cs="Times New Roman"/>
          <w:color w:val="000000" w:themeColor="text1"/>
          <w:sz w:val="24"/>
          <w:szCs w:val="24"/>
          <w:lang w:val="kk-KZ"/>
        </w:rPr>
        <w:t xml:space="preserve"> арттыруды көздеген мектеп</w:t>
      </w:r>
      <w:r w:rsidR="006C2DA9" w:rsidRPr="001C7AD1">
        <w:rPr>
          <w:rFonts w:ascii="Times New Roman" w:hAnsi="Times New Roman" w:cs="Times New Roman"/>
          <w:color w:val="000000" w:themeColor="text1"/>
          <w:sz w:val="24"/>
          <w:szCs w:val="24"/>
          <w:lang w:val="kk-KZ"/>
        </w:rPr>
        <w:t xml:space="preserve"> мұғалімдері мен</w:t>
      </w:r>
      <w:r w:rsidR="000F6EA3" w:rsidRPr="001C7AD1">
        <w:rPr>
          <w:rFonts w:ascii="Times New Roman" w:hAnsi="Times New Roman" w:cs="Times New Roman"/>
          <w:color w:val="000000" w:themeColor="text1"/>
          <w:sz w:val="24"/>
          <w:szCs w:val="24"/>
          <w:lang w:val="kk-KZ"/>
        </w:rPr>
        <w:t xml:space="preserve"> колледж</w:t>
      </w:r>
      <w:r w:rsidRPr="001C7AD1">
        <w:rPr>
          <w:rFonts w:ascii="Times New Roman" w:hAnsi="Times New Roman" w:cs="Times New Roman"/>
          <w:color w:val="000000" w:themeColor="text1"/>
          <w:sz w:val="24"/>
          <w:szCs w:val="24"/>
          <w:lang w:val="kk-KZ"/>
        </w:rPr>
        <w:t xml:space="preserve"> </w:t>
      </w:r>
      <w:r w:rsidR="000F6EA3" w:rsidRPr="001C7AD1">
        <w:rPr>
          <w:rFonts w:ascii="Times New Roman" w:hAnsi="Times New Roman" w:cs="Times New Roman"/>
          <w:color w:val="000000" w:themeColor="text1"/>
          <w:sz w:val="24"/>
          <w:szCs w:val="24"/>
          <w:lang w:val="kk-KZ"/>
        </w:rPr>
        <w:t xml:space="preserve">оқытушылары </w:t>
      </w:r>
      <w:r w:rsidRPr="001C7AD1">
        <w:rPr>
          <w:rFonts w:ascii="Times New Roman" w:hAnsi="Times New Roman" w:cs="Times New Roman"/>
          <w:color w:val="000000" w:themeColor="text1"/>
          <w:sz w:val="24"/>
          <w:szCs w:val="24"/>
          <w:lang w:val="kk-KZ"/>
        </w:rPr>
        <w:t xml:space="preserve">үшін әзірленген. </w:t>
      </w:r>
    </w:p>
    <w:p w:rsidR="000561F1" w:rsidRPr="001C7AD1" w:rsidRDefault="00633783" w:rsidP="000561F1">
      <w:pPr>
        <w:spacing w:after="0" w:line="240" w:lineRule="auto"/>
        <w:ind w:firstLine="709"/>
        <w:jc w:val="both"/>
        <w:rPr>
          <w:rFonts w:ascii="Times New Roman" w:hAnsi="Times New Roman" w:cs="Times New Roman"/>
          <w:color w:val="000000" w:themeColor="text1"/>
          <w:sz w:val="24"/>
          <w:szCs w:val="24"/>
          <w:lang w:val="kk-KZ"/>
        </w:rPr>
      </w:pPr>
      <w:r w:rsidRPr="001C7AD1">
        <w:rPr>
          <w:rFonts w:ascii="Times New Roman" w:hAnsi="Times New Roman" w:cs="Times New Roman"/>
          <w:color w:val="000000" w:themeColor="text1"/>
          <w:sz w:val="24"/>
          <w:szCs w:val="24"/>
          <w:lang w:val="kk-KZ"/>
        </w:rPr>
        <w:t>Бағдарламаның өзектілігі</w:t>
      </w:r>
      <w:r w:rsidR="000F6EA3" w:rsidRPr="001C7AD1">
        <w:rPr>
          <w:rFonts w:ascii="Times New Roman" w:hAnsi="Times New Roman" w:cs="Times New Roman"/>
          <w:color w:val="000000" w:themeColor="text1"/>
          <w:sz w:val="24"/>
          <w:szCs w:val="24"/>
          <w:lang w:val="kk-KZ"/>
        </w:rPr>
        <w:t xml:space="preserve"> </w:t>
      </w:r>
      <w:r w:rsidR="000561F1" w:rsidRPr="001C7AD1">
        <w:rPr>
          <w:rFonts w:ascii="Times New Roman" w:hAnsi="Times New Roman" w:cs="Times New Roman"/>
          <w:color w:val="000000" w:themeColor="text1"/>
          <w:sz w:val="24"/>
          <w:szCs w:val="24"/>
          <w:lang w:val="kk-KZ"/>
        </w:rPr>
        <w:t>«</w:t>
      </w:r>
      <w:r w:rsidR="000561F1" w:rsidRPr="001C7AD1">
        <w:rPr>
          <w:rFonts w:ascii="Times New Roman" w:eastAsia="Calibri" w:hAnsi="Times New Roman" w:cs="Times New Roman"/>
          <w:sz w:val="24"/>
          <w:szCs w:val="24"/>
          <w:lang w:val="kk-KZ"/>
        </w:rPr>
        <w:t>Кәмелетке толмағандардың қылмыстық жауаптылығы» (Қазақстан Республикасындағы  кәмелетке толмағандар қылмысының себептері,</w:t>
      </w:r>
      <w:r w:rsidR="00012F3E" w:rsidRPr="00012F3E">
        <w:rPr>
          <w:rFonts w:ascii="Times New Roman" w:eastAsia="Calibri" w:hAnsi="Times New Roman" w:cs="Times New Roman"/>
          <w:sz w:val="24"/>
          <w:szCs w:val="24"/>
          <w:lang w:val="kk-KZ"/>
        </w:rPr>
        <w:t xml:space="preserve"> </w:t>
      </w:r>
      <w:r w:rsidR="00012F3E" w:rsidRPr="001C7AD1">
        <w:rPr>
          <w:rFonts w:ascii="Times New Roman" w:eastAsia="Calibri" w:hAnsi="Times New Roman" w:cs="Times New Roman"/>
          <w:sz w:val="24"/>
          <w:szCs w:val="24"/>
          <w:lang w:val="kk-KZ"/>
        </w:rPr>
        <w:t xml:space="preserve">өсу деңгейі, </w:t>
      </w:r>
      <w:r w:rsidR="000561F1" w:rsidRPr="001C7AD1">
        <w:rPr>
          <w:rFonts w:ascii="Times New Roman" w:eastAsia="Calibri" w:hAnsi="Times New Roman" w:cs="Times New Roman"/>
          <w:sz w:val="24"/>
          <w:szCs w:val="24"/>
          <w:lang w:val="kk-KZ"/>
        </w:rPr>
        <w:t xml:space="preserve"> алдын-алу мәселелері)»</w:t>
      </w:r>
      <w:r w:rsidR="006C2DA9" w:rsidRPr="001C7AD1">
        <w:rPr>
          <w:rFonts w:ascii="Times New Roman" w:hAnsi="Times New Roman" w:cs="Times New Roman"/>
          <w:color w:val="FF0000"/>
          <w:sz w:val="24"/>
          <w:szCs w:val="24"/>
          <w:lang w:val="kk-KZ"/>
        </w:rPr>
        <w:t xml:space="preserve"> </w:t>
      </w:r>
      <w:r w:rsidR="000561F1" w:rsidRPr="001C7AD1">
        <w:rPr>
          <w:rFonts w:ascii="Times New Roman" w:hAnsi="Times New Roman" w:cs="Times New Roman"/>
          <w:color w:val="000000" w:themeColor="text1"/>
          <w:sz w:val="24"/>
          <w:szCs w:val="24"/>
          <w:lang w:val="kk-KZ"/>
        </w:rPr>
        <w:t xml:space="preserve">курсының </w:t>
      </w:r>
      <w:r w:rsidR="000F6EA3" w:rsidRPr="001C7AD1">
        <w:rPr>
          <w:rFonts w:ascii="Times New Roman" w:hAnsi="Times New Roman" w:cs="Times New Roman"/>
          <w:color w:val="000000" w:themeColor="text1"/>
          <w:sz w:val="24"/>
          <w:szCs w:val="24"/>
          <w:lang w:val="kk-KZ"/>
        </w:rPr>
        <w:t>мақсат</w:t>
      </w:r>
      <w:r w:rsidR="000561F1" w:rsidRPr="001C7AD1">
        <w:rPr>
          <w:rFonts w:ascii="Times New Roman" w:hAnsi="Times New Roman" w:cs="Times New Roman"/>
          <w:color w:val="000000" w:themeColor="text1"/>
          <w:sz w:val="24"/>
          <w:szCs w:val="24"/>
          <w:lang w:val="kk-KZ"/>
        </w:rPr>
        <w:t xml:space="preserve">ы </w:t>
      </w:r>
      <w:r w:rsidR="000561F1" w:rsidRPr="001C7AD1">
        <w:rPr>
          <w:rFonts w:ascii="Times New Roman" w:hAnsi="Times New Roman" w:cs="Times New Roman"/>
          <w:sz w:val="24"/>
          <w:szCs w:val="24"/>
          <w:lang w:val="kk-KZ"/>
        </w:rPr>
        <w:t xml:space="preserve">- кәмелетке жасы толмағандар қылмыстық құқық бұзушылықтарының түсінігін,  оларды жауапқа қылмыстық жауаптылыққа тарту ерекшеліктерін, ересектер қылмыстық құқық бұзушылығынан олардың қылмыстық құқық бұзушылықтарының өзгешелігін түсіндіру.  </w:t>
      </w:r>
      <w:r w:rsidR="000F6EA3" w:rsidRPr="001C7AD1">
        <w:rPr>
          <w:rFonts w:ascii="Times New Roman" w:hAnsi="Times New Roman" w:cs="Times New Roman"/>
          <w:color w:val="000000" w:themeColor="text1"/>
          <w:sz w:val="24"/>
          <w:szCs w:val="24"/>
          <w:lang w:val="kk-KZ"/>
        </w:rPr>
        <w:t xml:space="preserve"> </w:t>
      </w:r>
    </w:p>
    <w:p w:rsidR="00633783" w:rsidRPr="001C7AD1" w:rsidRDefault="000561F1" w:rsidP="006C2DA9">
      <w:pPr>
        <w:spacing w:after="0" w:line="240" w:lineRule="auto"/>
        <w:ind w:firstLine="709"/>
        <w:jc w:val="both"/>
        <w:rPr>
          <w:rFonts w:ascii="Times New Roman" w:hAnsi="Times New Roman" w:cs="Times New Roman"/>
          <w:color w:val="FF0000"/>
          <w:sz w:val="24"/>
          <w:szCs w:val="24"/>
          <w:lang w:val="kk-KZ"/>
        </w:rPr>
      </w:pPr>
      <w:r w:rsidRPr="001C7AD1">
        <w:rPr>
          <w:rFonts w:ascii="Times New Roman" w:eastAsia="Calibri" w:hAnsi="Times New Roman" w:cs="Times New Roman"/>
          <w:sz w:val="24"/>
          <w:szCs w:val="24"/>
          <w:lang w:val="kk-KZ"/>
        </w:rPr>
        <w:t>Кәмелетке толмағандардың қылмысы күн тәртібінен түспейтін пробле</w:t>
      </w:r>
      <w:r w:rsidR="005E7E52" w:rsidRPr="001C7AD1">
        <w:rPr>
          <w:rFonts w:ascii="Times New Roman" w:eastAsia="Calibri" w:hAnsi="Times New Roman" w:cs="Times New Roman"/>
          <w:sz w:val="24"/>
          <w:szCs w:val="24"/>
          <w:lang w:val="kk-KZ"/>
        </w:rPr>
        <w:t>малардың бірі екенін бел</w:t>
      </w:r>
      <w:r w:rsidRPr="001C7AD1">
        <w:rPr>
          <w:rFonts w:ascii="Times New Roman" w:eastAsia="Calibri" w:hAnsi="Times New Roman" w:cs="Times New Roman"/>
          <w:sz w:val="24"/>
          <w:szCs w:val="24"/>
          <w:lang w:val="kk-KZ"/>
        </w:rPr>
        <w:t xml:space="preserve">гілі. </w:t>
      </w:r>
      <w:r w:rsidR="005E7E52" w:rsidRPr="001C7AD1">
        <w:rPr>
          <w:rFonts w:ascii="Times New Roman" w:eastAsia="Calibri" w:hAnsi="Times New Roman" w:cs="Times New Roman"/>
          <w:sz w:val="24"/>
          <w:szCs w:val="24"/>
          <w:lang w:val="kk-KZ"/>
        </w:rPr>
        <w:t xml:space="preserve"> Жасөспірімдер </w:t>
      </w:r>
      <w:r w:rsidRPr="001C7AD1">
        <w:rPr>
          <w:rFonts w:ascii="Times New Roman" w:eastAsia="Calibri" w:hAnsi="Times New Roman" w:cs="Times New Roman"/>
          <w:sz w:val="24"/>
          <w:szCs w:val="24"/>
          <w:lang w:val="kk-KZ"/>
        </w:rPr>
        <w:t xml:space="preserve"> қылмысын</w:t>
      </w:r>
      <w:r w:rsidR="005E7E52" w:rsidRPr="001C7AD1">
        <w:rPr>
          <w:rFonts w:ascii="Times New Roman" w:eastAsia="Calibri" w:hAnsi="Times New Roman" w:cs="Times New Roman"/>
          <w:sz w:val="24"/>
          <w:szCs w:val="24"/>
          <w:lang w:val="kk-KZ"/>
        </w:rPr>
        <w:t>ың</w:t>
      </w:r>
      <w:r w:rsidRPr="001C7AD1">
        <w:rPr>
          <w:rFonts w:ascii="Times New Roman" w:eastAsia="Calibri" w:hAnsi="Times New Roman" w:cs="Times New Roman"/>
          <w:sz w:val="24"/>
          <w:szCs w:val="24"/>
          <w:lang w:val="kk-KZ"/>
        </w:rPr>
        <w:t xml:space="preserve"> алдын-алу, профилактикалық шаралармен әсер ет</w:t>
      </w:r>
      <w:r w:rsidR="005E7E52" w:rsidRPr="001C7AD1">
        <w:rPr>
          <w:rFonts w:ascii="Times New Roman" w:eastAsia="Calibri" w:hAnsi="Times New Roman" w:cs="Times New Roman"/>
          <w:sz w:val="24"/>
          <w:szCs w:val="24"/>
          <w:lang w:val="kk-KZ"/>
        </w:rPr>
        <w:t>у басты мақсат болса да, ол түбегейлі олардың қылмыстылығын жойып жібермесі анық. Дегенмен де, болашақта ересектер қылмысының санын толықтырмай, азайтары сөзсіз. Осы тұрғыдан алсақ, бұл курстың өзектілігі көрінеді.</w:t>
      </w:r>
      <w:r w:rsidRPr="001C7AD1">
        <w:rPr>
          <w:rFonts w:ascii="Times New Roman" w:eastAsia="Calibri" w:hAnsi="Times New Roman" w:cs="Times New Roman"/>
          <w:sz w:val="24"/>
          <w:szCs w:val="24"/>
          <w:lang w:val="kk-KZ"/>
        </w:rPr>
        <w:t xml:space="preserve"> </w:t>
      </w:r>
      <w:r w:rsidR="005E7E52" w:rsidRPr="001C7AD1">
        <w:rPr>
          <w:rFonts w:ascii="Times New Roman" w:eastAsia="Calibri" w:hAnsi="Times New Roman" w:cs="Times New Roman"/>
          <w:sz w:val="24"/>
          <w:szCs w:val="24"/>
          <w:lang w:val="kk-KZ"/>
        </w:rPr>
        <w:t>Сондықтан, кәмелетке толмағандар қылмысының детерминациясын, өсу деңгейін, қазіргі жағдайын саралай отырып, қылмыстық заң тұрғысынан баға беру маңызды болып табылады.</w:t>
      </w:r>
    </w:p>
    <w:p w:rsidR="00633783" w:rsidRPr="001C7AD1" w:rsidRDefault="00633783" w:rsidP="000A09A0">
      <w:pPr>
        <w:tabs>
          <w:tab w:val="left" w:pos="142"/>
          <w:tab w:val="left" w:pos="709"/>
          <w:tab w:val="left" w:pos="1134"/>
        </w:tabs>
        <w:spacing w:after="0" w:line="240" w:lineRule="auto"/>
        <w:ind w:firstLine="709"/>
        <w:jc w:val="both"/>
        <w:rPr>
          <w:rFonts w:ascii="Times New Roman" w:eastAsia="Times New Roman" w:hAnsi="Times New Roman" w:cs="Times New Roman"/>
          <w:color w:val="000000" w:themeColor="text1"/>
          <w:sz w:val="24"/>
          <w:szCs w:val="24"/>
          <w:lang w:val="kk-KZ"/>
        </w:rPr>
      </w:pPr>
      <w:r w:rsidRPr="001C7AD1">
        <w:rPr>
          <w:rFonts w:ascii="Times New Roman" w:hAnsi="Times New Roman" w:cs="Times New Roman"/>
          <w:color w:val="000000" w:themeColor="text1"/>
          <w:sz w:val="24"/>
          <w:szCs w:val="24"/>
          <w:lang w:val="kk-KZ"/>
        </w:rPr>
        <w:t xml:space="preserve">Бағдарлама бойынша оқудың жалпы көлемі </w:t>
      </w:r>
      <w:r w:rsidR="00312577" w:rsidRPr="001C7AD1">
        <w:rPr>
          <w:rFonts w:ascii="Times New Roman" w:hAnsi="Times New Roman" w:cs="Times New Roman"/>
          <w:color w:val="000000" w:themeColor="text1"/>
          <w:sz w:val="24"/>
          <w:szCs w:val="24"/>
          <w:lang w:val="kk-KZ"/>
        </w:rPr>
        <w:t>72</w:t>
      </w:r>
      <w:r w:rsidRPr="001C7AD1">
        <w:rPr>
          <w:rFonts w:ascii="Times New Roman" w:hAnsi="Times New Roman" w:cs="Times New Roman"/>
          <w:color w:val="000000" w:themeColor="text1"/>
          <w:sz w:val="24"/>
          <w:szCs w:val="24"/>
          <w:lang w:val="kk-KZ"/>
        </w:rPr>
        <w:t xml:space="preserve"> сағатты құрайды.</w:t>
      </w:r>
      <w:r w:rsidR="000A09A0" w:rsidRPr="001C7AD1">
        <w:rPr>
          <w:rFonts w:ascii="Times New Roman" w:eastAsia="Times New Roman" w:hAnsi="Times New Roman" w:cs="Times New Roman"/>
          <w:color w:val="000000" w:themeColor="text1"/>
          <w:sz w:val="24"/>
          <w:szCs w:val="24"/>
          <w:lang w:val="kk-KZ"/>
        </w:rPr>
        <w:t xml:space="preserve"> </w:t>
      </w:r>
    </w:p>
    <w:p w:rsidR="00312577" w:rsidRPr="001C7AD1" w:rsidRDefault="00312577" w:rsidP="000A09A0">
      <w:pPr>
        <w:tabs>
          <w:tab w:val="left" w:pos="142"/>
          <w:tab w:val="left" w:pos="709"/>
          <w:tab w:val="left" w:pos="1134"/>
        </w:tabs>
        <w:spacing w:after="0" w:line="240" w:lineRule="auto"/>
        <w:ind w:firstLine="709"/>
        <w:jc w:val="both"/>
        <w:rPr>
          <w:rFonts w:ascii="Times New Roman" w:eastAsia="Times New Roman" w:hAnsi="Times New Roman" w:cs="Times New Roman"/>
          <w:color w:val="000000" w:themeColor="text1"/>
          <w:sz w:val="24"/>
          <w:szCs w:val="24"/>
          <w:lang w:val="kk-KZ"/>
        </w:rPr>
      </w:pPr>
    </w:p>
    <w:p w:rsidR="0064386B" w:rsidRDefault="0064386B">
      <w:pPr>
        <w:rPr>
          <w:rFonts w:ascii="Times New Roman" w:hAnsi="Times New Roman" w:cs="Times New Roman"/>
          <w:sz w:val="24"/>
          <w:szCs w:val="24"/>
          <w:lang w:val="kk-KZ"/>
        </w:rPr>
      </w:pPr>
    </w:p>
    <w:p w:rsidR="002F1B05" w:rsidRDefault="002F1B05">
      <w:pPr>
        <w:rPr>
          <w:rFonts w:ascii="Times New Roman" w:hAnsi="Times New Roman" w:cs="Times New Roman"/>
          <w:sz w:val="24"/>
          <w:szCs w:val="24"/>
          <w:lang w:val="kk-KZ"/>
        </w:rPr>
      </w:pPr>
    </w:p>
    <w:p w:rsidR="002F1B05" w:rsidRDefault="002F1B05">
      <w:pPr>
        <w:rPr>
          <w:rFonts w:ascii="Times New Roman" w:hAnsi="Times New Roman" w:cs="Times New Roman"/>
          <w:sz w:val="24"/>
          <w:szCs w:val="24"/>
          <w:lang w:val="kk-KZ"/>
        </w:rPr>
      </w:pPr>
    </w:p>
    <w:p w:rsidR="002F1B05" w:rsidRPr="001C7AD1" w:rsidRDefault="002F1B05">
      <w:pPr>
        <w:rPr>
          <w:rFonts w:ascii="Times New Roman" w:hAnsi="Times New Roman" w:cs="Times New Roman"/>
          <w:sz w:val="24"/>
          <w:szCs w:val="24"/>
          <w:lang w:val="kk-KZ"/>
        </w:rPr>
      </w:pPr>
    </w:p>
    <w:p w:rsidR="00777BD4" w:rsidRPr="001C7AD1" w:rsidRDefault="00116ABD" w:rsidP="002F1B05">
      <w:pPr>
        <w:spacing w:after="0" w:line="240" w:lineRule="auto"/>
        <w:ind w:left="709"/>
        <w:jc w:val="center"/>
        <w:rPr>
          <w:rFonts w:ascii="Times New Roman" w:hAnsi="Times New Roman" w:cs="Times New Roman"/>
          <w:b/>
          <w:color w:val="000000" w:themeColor="text1"/>
          <w:sz w:val="24"/>
          <w:szCs w:val="24"/>
          <w:lang w:val="kk-KZ"/>
        </w:rPr>
      </w:pPr>
      <w:r w:rsidRPr="001C7AD1">
        <w:rPr>
          <w:rFonts w:ascii="Times New Roman" w:hAnsi="Times New Roman" w:cs="Times New Roman"/>
          <w:b/>
          <w:color w:val="000000" w:themeColor="text1"/>
          <w:sz w:val="24"/>
          <w:szCs w:val="24"/>
          <w:lang w:val="kk-KZ"/>
        </w:rPr>
        <w:t>Глоссарий</w:t>
      </w:r>
    </w:p>
    <w:p w:rsidR="00777BD4" w:rsidRPr="001C7AD1" w:rsidRDefault="00777BD4" w:rsidP="00777BD4">
      <w:pPr>
        <w:spacing w:after="0" w:line="240" w:lineRule="auto"/>
        <w:ind w:left="709"/>
        <w:jc w:val="center"/>
        <w:rPr>
          <w:rFonts w:ascii="Times New Roman" w:hAnsi="Times New Roman" w:cs="Times New Roman"/>
          <w:b/>
          <w:color w:val="000000" w:themeColor="text1"/>
          <w:sz w:val="24"/>
          <w:szCs w:val="24"/>
          <w:lang w:val="kk-KZ"/>
        </w:rPr>
      </w:pPr>
    </w:p>
    <w:p w:rsidR="00777BD4" w:rsidRPr="001C7AD1" w:rsidRDefault="005E7E52" w:rsidP="00777BD4">
      <w:pPr>
        <w:pStyle w:val="a5"/>
        <w:ind w:firstLine="709"/>
        <w:jc w:val="both"/>
        <w:rPr>
          <w:rStyle w:val="a7"/>
          <w:bCs w:val="0"/>
          <w:color w:val="000000" w:themeColor="text1"/>
          <w:lang w:val="kk-KZ"/>
        </w:rPr>
      </w:pPr>
      <w:r w:rsidRPr="001C7AD1">
        <w:rPr>
          <w:rStyle w:val="a7"/>
          <w:b w:val="0"/>
          <w:lang w:val="kk-KZ"/>
        </w:rPr>
        <w:t>Кәмелетке толмағандар - Заңның әрекетке қабілеттіліктін басталуымен байланыстыратын жасына жетпеген адам. </w:t>
      </w:r>
      <w:r w:rsidRPr="002436F4">
        <w:rPr>
          <w:rStyle w:val="a7"/>
          <w:b w:val="0"/>
          <w:lang w:val="kk-KZ"/>
        </w:rPr>
        <w:t xml:space="preserve">Кәмелетке толмағандар 18 жасқа жетпегендер болып </w:t>
      </w:r>
      <w:r w:rsidR="00777BD4" w:rsidRPr="002436F4">
        <w:rPr>
          <w:rStyle w:val="a7"/>
          <w:b w:val="0"/>
          <w:lang w:val="kk-KZ"/>
        </w:rPr>
        <w:t xml:space="preserve">есептеледі.  </w:t>
      </w:r>
    </w:p>
    <w:p w:rsidR="00633783" w:rsidRPr="001C7AD1" w:rsidRDefault="005E7E52" w:rsidP="00777BD4">
      <w:pPr>
        <w:pStyle w:val="a5"/>
        <w:ind w:firstLine="709"/>
        <w:jc w:val="both"/>
        <w:rPr>
          <w:rStyle w:val="a7"/>
          <w:b w:val="0"/>
          <w:lang w:val="kk-KZ"/>
        </w:rPr>
      </w:pPr>
      <w:r w:rsidRPr="001C7AD1">
        <w:rPr>
          <w:rStyle w:val="a7"/>
          <w:b w:val="0"/>
          <w:lang w:val="kk-KZ"/>
        </w:rPr>
        <w:t>Кәмелетке толмағандардың (толық немесе ішінара) заңды мүдделерін олардың, ата-аналары, басқа заңды өкілдер, қорғаншы мен қамқоршылар жүзеге асырады.</w:t>
      </w:r>
    </w:p>
    <w:p w:rsidR="005E7E52" w:rsidRPr="001C7AD1" w:rsidRDefault="00777BD4" w:rsidP="00777BD4">
      <w:pPr>
        <w:pStyle w:val="a5"/>
        <w:ind w:firstLine="709"/>
        <w:jc w:val="both"/>
        <w:rPr>
          <w:rStyle w:val="a7"/>
          <w:b w:val="0"/>
          <w:lang w:val="kk-KZ"/>
        </w:rPr>
      </w:pPr>
      <w:r w:rsidRPr="001C7AD1">
        <w:rPr>
          <w:rStyle w:val="a7"/>
          <w:b w:val="0"/>
          <w:lang w:val="kk-KZ"/>
        </w:rPr>
        <w:t>Қ</w:t>
      </w:r>
      <w:r w:rsidR="005E7E52" w:rsidRPr="001C7AD1">
        <w:rPr>
          <w:rStyle w:val="a7"/>
          <w:b w:val="0"/>
          <w:lang w:val="kk-KZ"/>
        </w:rPr>
        <w:t>ылмыстық құқық - </w:t>
      </w:r>
      <w:r w:rsidR="009B268E">
        <w:fldChar w:fldCharType="begin"/>
      </w:r>
      <w:r w:rsidR="009B268E" w:rsidRPr="009B268E">
        <w:rPr>
          <w:lang w:val="kk-KZ"/>
        </w:rPr>
        <w:instrText xml:space="preserve"> HYPERLINK "https://edu.vkgu.kz/fts/mod/lesson/view.php?id=21968" \o "Қылмыстық заң" </w:instrText>
      </w:r>
      <w:r w:rsidR="009B268E">
        <w:fldChar w:fldCharType="separate"/>
      </w:r>
      <w:r w:rsidR="005E7E52" w:rsidRPr="001C7AD1">
        <w:rPr>
          <w:rStyle w:val="a7"/>
          <w:b w:val="0"/>
          <w:lang w:val="kk-KZ"/>
        </w:rPr>
        <w:t>қылмыстық заң</w:t>
      </w:r>
      <w:r w:rsidR="009B268E">
        <w:rPr>
          <w:rStyle w:val="a7"/>
          <w:b w:val="0"/>
          <w:lang w:val="kk-KZ"/>
        </w:rPr>
        <w:fldChar w:fldCharType="end"/>
      </w:r>
      <w:r w:rsidR="005E7E52" w:rsidRPr="001C7AD1">
        <w:rPr>
          <w:rStyle w:val="a7"/>
          <w:b w:val="0"/>
          <w:lang w:val="kk-KZ"/>
        </w:rPr>
        <w:t>дылықтардың міндеттері мен қағидаларын, қылмыстың түсінігі, қылмыстық жауаптылық негіздерін, қылмыстың түрлері мен белгілерін, жаза түсінігі, қылмыстық жауаптылық пен жазадан босату негіздерін айқындайтын заң нормаларының жиынтығы.</w:t>
      </w:r>
    </w:p>
    <w:p w:rsidR="005E7E52" w:rsidRPr="002F1B05" w:rsidRDefault="0076411F" w:rsidP="002F1B05">
      <w:pPr>
        <w:pStyle w:val="a5"/>
        <w:ind w:firstLine="709"/>
        <w:jc w:val="both"/>
        <w:rPr>
          <w:rStyle w:val="a7"/>
          <w:b w:val="0"/>
          <w:lang w:val="kk-KZ"/>
        </w:rPr>
      </w:pPr>
      <w:hyperlink r:id="rId9" w:tooltip="Қылмыстық заң" w:history="1">
        <w:r w:rsidR="005E7E52" w:rsidRPr="002F1B05">
          <w:rPr>
            <w:rStyle w:val="a7"/>
            <w:b w:val="0"/>
            <w:lang w:val="kk-KZ"/>
          </w:rPr>
          <w:t>Қылмыстық заң</w:t>
        </w:r>
      </w:hyperlink>
      <w:r w:rsidR="005E7E52" w:rsidRPr="002F1B05">
        <w:rPr>
          <w:rStyle w:val="a7"/>
          <w:b w:val="0"/>
          <w:lang w:val="kk-KZ"/>
        </w:rPr>
        <w:t> </w:t>
      </w:r>
      <w:r w:rsidR="002F1B05">
        <w:rPr>
          <w:rStyle w:val="a7"/>
          <w:b w:val="0"/>
          <w:lang w:val="kk-KZ"/>
        </w:rPr>
        <w:t>-</w:t>
      </w:r>
      <w:r w:rsidR="005E7E52" w:rsidRPr="002F1B05">
        <w:rPr>
          <w:rStyle w:val="a7"/>
          <w:b w:val="0"/>
          <w:lang w:val="kk-KZ"/>
        </w:rPr>
        <w:t xml:space="preserve"> Қазақстан Республикасы Конституциясына сәйкес, Парламент қабылдаған құқылық акт.</w:t>
      </w:r>
    </w:p>
    <w:p w:rsidR="005E7E52" w:rsidRPr="002F1B05" w:rsidRDefault="0076411F" w:rsidP="00777BD4">
      <w:pPr>
        <w:pStyle w:val="a5"/>
        <w:ind w:firstLine="709"/>
        <w:jc w:val="both"/>
        <w:rPr>
          <w:rStyle w:val="a7"/>
          <w:b w:val="0"/>
          <w:lang w:val="kk-KZ"/>
        </w:rPr>
      </w:pPr>
      <w:hyperlink r:id="rId10" w:tooltip="Қылмыстық заң" w:history="1">
        <w:r w:rsidR="005E7E52" w:rsidRPr="002F1B05">
          <w:rPr>
            <w:rStyle w:val="a7"/>
            <w:b w:val="0"/>
            <w:lang w:val="kk-KZ"/>
          </w:rPr>
          <w:t>Қылмыстық заң</w:t>
        </w:r>
      </w:hyperlink>
      <w:r w:rsidR="005E7E52" w:rsidRPr="002F1B05">
        <w:rPr>
          <w:rStyle w:val="a7"/>
          <w:b w:val="0"/>
          <w:lang w:val="kk-KZ"/>
        </w:rPr>
        <w:t>ның негізгі міндеті - адамдардың құқықтары мен бостандықтарын, заңды мүдделерін, меншікті, бейбітшілікті, қоғамдық тәртіппен қауіпсіздікті, аумақтық тұтастық пен конституциялық құрылысты қорғау.</w:t>
      </w:r>
    </w:p>
    <w:p w:rsidR="005E7E52" w:rsidRPr="002F1B05" w:rsidRDefault="005E7E52" w:rsidP="00777BD4">
      <w:pPr>
        <w:pStyle w:val="a5"/>
        <w:ind w:firstLine="709"/>
        <w:jc w:val="both"/>
        <w:rPr>
          <w:rStyle w:val="a7"/>
          <w:b w:val="0"/>
          <w:lang w:val="kk-KZ"/>
        </w:rPr>
      </w:pPr>
      <w:r w:rsidRPr="002F1B05">
        <w:rPr>
          <w:rStyle w:val="a7"/>
          <w:b w:val="0"/>
          <w:lang w:val="kk-KZ"/>
        </w:rPr>
        <w:t>Қылмыстарды саралау – жасалған қоғамдық қауіпті әрекет пен заңда көзделген қылмыс құрамы белгілерінің арасында толық сәйкестікті анықтау.</w:t>
      </w:r>
    </w:p>
    <w:p w:rsidR="005E7E52" w:rsidRPr="002F1B05" w:rsidRDefault="005E7E52" w:rsidP="00777BD4">
      <w:pPr>
        <w:pStyle w:val="a5"/>
        <w:ind w:firstLine="709"/>
        <w:jc w:val="both"/>
        <w:rPr>
          <w:rStyle w:val="a7"/>
          <w:b w:val="0"/>
          <w:lang w:val="kk-KZ"/>
        </w:rPr>
      </w:pPr>
      <w:r w:rsidRPr="002F1B05">
        <w:rPr>
          <w:rStyle w:val="a7"/>
          <w:b w:val="0"/>
          <w:lang w:val="kk-KZ"/>
        </w:rPr>
        <w:t>Қылмыс - «Осы Кодексте жазалау қатерімен тыйым салынған айыпты қоғамдық қауіпті әрекет (іс-әрекет немесе әрекетсіздік).</w:t>
      </w:r>
    </w:p>
    <w:p w:rsidR="005E7E52" w:rsidRPr="002F1B05" w:rsidRDefault="005E7E52" w:rsidP="002F1B05">
      <w:pPr>
        <w:pStyle w:val="a5"/>
        <w:ind w:firstLine="709"/>
        <w:jc w:val="both"/>
        <w:rPr>
          <w:rStyle w:val="a7"/>
          <w:b w:val="0"/>
          <w:lang w:val="kk-KZ"/>
        </w:rPr>
      </w:pPr>
      <w:r w:rsidRPr="002F1B05">
        <w:rPr>
          <w:rStyle w:val="a7"/>
          <w:b w:val="0"/>
          <w:lang w:val="kk-KZ"/>
        </w:rPr>
        <w:t>Қоғамға қауіптілік - қылмыстың негізгі және басты белгісі. Қоғамға қауіптіліктің болуы деген әрекет (әрекетсіздік) арқылы заңмен қорғалатын қоғамдық игіліктерге өте жоғары дәрежеде зиян келтіру.</w:t>
      </w:r>
    </w:p>
    <w:p w:rsidR="005E7E52" w:rsidRPr="002436F4" w:rsidRDefault="005E7E52" w:rsidP="00777BD4">
      <w:pPr>
        <w:pStyle w:val="a5"/>
        <w:ind w:firstLine="709"/>
        <w:jc w:val="both"/>
        <w:rPr>
          <w:rStyle w:val="a7"/>
          <w:b w:val="0"/>
          <w:lang w:val="kk-KZ"/>
        </w:rPr>
      </w:pPr>
      <w:r w:rsidRPr="002436F4">
        <w:rPr>
          <w:rStyle w:val="a7"/>
          <w:b w:val="0"/>
          <w:lang w:val="kk-KZ"/>
        </w:rPr>
        <w:t>Кінәлілік - </w:t>
      </w:r>
      <w:r w:rsidR="00CD2C04">
        <w:fldChar w:fldCharType="begin"/>
      </w:r>
      <w:r w:rsidR="00CD2C04" w:rsidRPr="00CD2C04">
        <w:rPr>
          <w:lang w:val="kk-KZ"/>
        </w:rPr>
        <w:instrText xml:space="preserve"> HYPERLINK "https://edu.vkgu.kz/fts/mod/lesson/view.php?id=21968" \o "Қылмыстық заң" </w:instrText>
      </w:r>
      <w:r w:rsidR="00CD2C04">
        <w:fldChar w:fldCharType="separate"/>
      </w:r>
      <w:r w:rsidRPr="002436F4">
        <w:rPr>
          <w:rStyle w:val="a7"/>
          <w:b w:val="0"/>
          <w:lang w:val="kk-KZ"/>
        </w:rPr>
        <w:t>қылмыстық заң</w:t>
      </w:r>
      <w:r w:rsidR="00CD2C04">
        <w:rPr>
          <w:rStyle w:val="a7"/>
          <w:b w:val="0"/>
          <w:lang w:val="kk-KZ"/>
        </w:rPr>
        <w:fldChar w:fldCharType="end"/>
      </w:r>
      <w:r w:rsidRPr="002436F4">
        <w:rPr>
          <w:rStyle w:val="a7"/>
          <w:b w:val="0"/>
          <w:lang w:val="kk-KZ"/>
        </w:rPr>
        <w:t>дағы тағы міндетті белгі.</w:t>
      </w:r>
    </w:p>
    <w:p w:rsidR="005E7E52" w:rsidRPr="002436F4" w:rsidRDefault="005E7E52" w:rsidP="00777BD4">
      <w:pPr>
        <w:pStyle w:val="a5"/>
        <w:ind w:firstLine="709"/>
        <w:jc w:val="both"/>
        <w:rPr>
          <w:rStyle w:val="a7"/>
          <w:b w:val="0"/>
          <w:lang w:val="kk-KZ"/>
        </w:rPr>
      </w:pPr>
      <w:r w:rsidRPr="002436F4">
        <w:rPr>
          <w:rStyle w:val="a7"/>
          <w:b w:val="0"/>
          <w:lang w:val="kk-KZ"/>
        </w:rPr>
        <w:t>Жауаптылық – істеген қоғамға жат әрекеттің нәтижесі.</w:t>
      </w:r>
    </w:p>
    <w:p w:rsidR="005E7E52" w:rsidRPr="002436F4" w:rsidRDefault="005E7E52" w:rsidP="00777BD4">
      <w:pPr>
        <w:pStyle w:val="a5"/>
        <w:ind w:firstLine="709"/>
        <w:jc w:val="both"/>
        <w:rPr>
          <w:rStyle w:val="a7"/>
          <w:b w:val="0"/>
          <w:lang w:val="kk-KZ"/>
        </w:rPr>
      </w:pPr>
      <w:r w:rsidRPr="002436F4">
        <w:rPr>
          <w:rStyle w:val="a7"/>
          <w:b w:val="0"/>
          <w:lang w:val="kk-KZ"/>
        </w:rPr>
        <w:t>Қылмыс құрамы - нақты әрекетті қылмыс ретінде сипаттайтын белгілердің жиынтығы.</w:t>
      </w:r>
    </w:p>
    <w:p w:rsidR="005E7E52" w:rsidRPr="002436F4" w:rsidRDefault="005E7E52" w:rsidP="00777BD4">
      <w:pPr>
        <w:pStyle w:val="a5"/>
        <w:ind w:firstLine="709"/>
        <w:jc w:val="both"/>
        <w:rPr>
          <w:rStyle w:val="a7"/>
          <w:b w:val="0"/>
          <w:lang w:val="kk-KZ"/>
        </w:rPr>
      </w:pPr>
      <w:r w:rsidRPr="002436F4">
        <w:rPr>
          <w:rStyle w:val="a7"/>
          <w:b w:val="0"/>
          <w:lang w:val="kk-KZ"/>
        </w:rPr>
        <w:t>Қылмыс объектісі - қылмыс неге бағытталса, неге зиян келтірсе не зиян келтіру қаупін тудыру.</w:t>
      </w:r>
    </w:p>
    <w:p w:rsidR="005E7E52" w:rsidRPr="002F1B05" w:rsidRDefault="005E7E52" w:rsidP="00777BD4">
      <w:pPr>
        <w:pStyle w:val="a5"/>
        <w:ind w:firstLine="709"/>
        <w:jc w:val="both"/>
        <w:rPr>
          <w:rStyle w:val="a7"/>
          <w:b w:val="0"/>
          <w:lang w:val="kk-KZ"/>
        </w:rPr>
      </w:pPr>
      <w:r w:rsidRPr="002F1B05">
        <w:rPr>
          <w:rStyle w:val="a7"/>
          <w:b w:val="0"/>
          <w:lang w:val="kk-KZ"/>
        </w:rPr>
        <w:t>Жалпы объект - </w:t>
      </w:r>
      <w:r w:rsidR="009B268E">
        <w:fldChar w:fldCharType="begin"/>
      </w:r>
      <w:r w:rsidR="009B268E" w:rsidRPr="009B268E">
        <w:rPr>
          <w:lang w:val="kk-KZ"/>
        </w:rPr>
        <w:instrText xml:space="preserve"> HYPERLINK "https://edu.vkgu.kz/fts/mod/lesson/view.php?id=21968" \o "Қылмыстық заң" </w:instrText>
      </w:r>
      <w:r w:rsidR="009B268E">
        <w:fldChar w:fldCharType="separate"/>
      </w:r>
      <w:r w:rsidRPr="002F1B05">
        <w:rPr>
          <w:rStyle w:val="a7"/>
          <w:b w:val="0"/>
          <w:lang w:val="kk-KZ"/>
        </w:rPr>
        <w:t>қылмыстық заң</w:t>
      </w:r>
      <w:r w:rsidR="009B268E">
        <w:rPr>
          <w:rStyle w:val="a7"/>
          <w:b w:val="0"/>
          <w:lang w:val="kk-KZ"/>
        </w:rPr>
        <w:fldChar w:fldCharType="end"/>
      </w:r>
      <w:r w:rsidRPr="002F1B05">
        <w:rPr>
          <w:rStyle w:val="a7"/>
          <w:b w:val="0"/>
          <w:lang w:val="kk-KZ"/>
        </w:rPr>
        <w:t>мен қандай да болсын қол сұғушылықтан қорғалатын қоғамдық қатынастар жиынтығы.</w:t>
      </w:r>
    </w:p>
    <w:p w:rsidR="005E7E52" w:rsidRPr="002F1B05" w:rsidRDefault="005E7E52" w:rsidP="00777BD4">
      <w:pPr>
        <w:pStyle w:val="a5"/>
        <w:ind w:firstLine="709"/>
        <w:jc w:val="both"/>
        <w:rPr>
          <w:rStyle w:val="a7"/>
          <w:b w:val="0"/>
          <w:lang w:val="kk-KZ"/>
        </w:rPr>
      </w:pPr>
      <w:r w:rsidRPr="002F1B05">
        <w:rPr>
          <w:rStyle w:val="a7"/>
          <w:b w:val="0"/>
          <w:lang w:val="kk-KZ"/>
        </w:rPr>
        <w:t>Топтық объект - </w:t>
      </w:r>
      <w:r w:rsidR="009B268E">
        <w:fldChar w:fldCharType="begin"/>
      </w:r>
      <w:r w:rsidR="009B268E" w:rsidRPr="009B268E">
        <w:rPr>
          <w:lang w:val="kk-KZ"/>
        </w:rPr>
        <w:instrText xml:space="preserve"> HYPERLINK "https://edu.vkgu.kz/fts/mod/lesson/view.php?id=21968" \o "Қылмыстық заң" </w:instrText>
      </w:r>
      <w:r w:rsidR="009B268E">
        <w:fldChar w:fldCharType="separate"/>
      </w:r>
      <w:r w:rsidRPr="002F1B05">
        <w:rPr>
          <w:rStyle w:val="a7"/>
          <w:b w:val="0"/>
          <w:lang w:val="kk-KZ"/>
        </w:rPr>
        <w:t>қылмыстық заң</w:t>
      </w:r>
      <w:r w:rsidR="009B268E">
        <w:rPr>
          <w:rStyle w:val="a7"/>
          <w:b w:val="0"/>
          <w:lang w:val="kk-KZ"/>
        </w:rPr>
        <w:fldChar w:fldCharType="end"/>
      </w:r>
      <w:r w:rsidRPr="002F1B05">
        <w:rPr>
          <w:rStyle w:val="a7"/>
          <w:b w:val="0"/>
          <w:lang w:val="kk-KZ"/>
        </w:rPr>
        <w:t>мен қорғалатын біртектес немесе өзара ұқсас қоғамдық қатынастар.</w:t>
      </w:r>
    </w:p>
    <w:p w:rsidR="005E7E52" w:rsidRPr="002F1B05" w:rsidRDefault="005E7E52" w:rsidP="00777BD4">
      <w:pPr>
        <w:pStyle w:val="a5"/>
        <w:ind w:firstLine="709"/>
        <w:jc w:val="both"/>
        <w:rPr>
          <w:rStyle w:val="a7"/>
          <w:b w:val="0"/>
          <w:lang w:val="kk-KZ"/>
        </w:rPr>
      </w:pPr>
      <w:r w:rsidRPr="002F1B05">
        <w:rPr>
          <w:rStyle w:val="a7"/>
          <w:b w:val="0"/>
          <w:lang w:val="kk-KZ"/>
        </w:rPr>
        <w:t>Тікелей объект - нақты бір қылмыстың мүддеге, белгілі бір игіліктерге тура бағытталғандығын білдіреді.</w:t>
      </w:r>
    </w:p>
    <w:p w:rsidR="005E7E52" w:rsidRPr="002F1B05" w:rsidRDefault="005E7E52" w:rsidP="00777BD4">
      <w:pPr>
        <w:pStyle w:val="a5"/>
        <w:ind w:firstLine="709"/>
        <w:jc w:val="both"/>
        <w:rPr>
          <w:rStyle w:val="a7"/>
          <w:b w:val="0"/>
          <w:lang w:val="kk-KZ"/>
        </w:rPr>
      </w:pPr>
      <w:r w:rsidRPr="002F1B05">
        <w:rPr>
          <w:rStyle w:val="a7"/>
          <w:b w:val="0"/>
          <w:lang w:val="kk-KZ"/>
        </w:rPr>
        <w:t>Қылмыстың обьективтік жағы - қылмыстың іс-әрекеттің сыртқы көрінісі.</w:t>
      </w:r>
    </w:p>
    <w:p w:rsidR="005E7E52" w:rsidRPr="002436F4" w:rsidRDefault="005E7E52" w:rsidP="00777BD4">
      <w:pPr>
        <w:pStyle w:val="a5"/>
        <w:ind w:firstLine="709"/>
        <w:jc w:val="both"/>
        <w:rPr>
          <w:rStyle w:val="a7"/>
          <w:b w:val="0"/>
          <w:lang w:val="kk-KZ"/>
        </w:rPr>
      </w:pPr>
      <w:r w:rsidRPr="002436F4">
        <w:rPr>
          <w:rStyle w:val="a7"/>
          <w:b w:val="0"/>
          <w:lang w:val="kk-KZ"/>
        </w:rPr>
        <w:t>Әрекет пен әрекетсіздік - адамның сыртқа шығарған іс-қимылы, тәртібі.</w:t>
      </w:r>
    </w:p>
    <w:p w:rsidR="005E7E52" w:rsidRPr="002F1B05" w:rsidRDefault="005E7E52" w:rsidP="00777BD4">
      <w:pPr>
        <w:pStyle w:val="a5"/>
        <w:ind w:firstLine="709"/>
        <w:jc w:val="both"/>
        <w:rPr>
          <w:rStyle w:val="a7"/>
          <w:b w:val="0"/>
          <w:lang w:val="kk-KZ"/>
        </w:rPr>
      </w:pPr>
      <w:r w:rsidRPr="002F1B05">
        <w:rPr>
          <w:rStyle w:val="a7"/>
          <w:b w:val="0"/>
          <w:lang w:val="kk-KZ"/>
        </w:rPr>
        <w:t>Қылмыстың субьективтік жағы - қоғамға қауіпті әрекет пен оның зардабына адамның ішкі психикалық жағдайын сипаттайтын белгілер жинағы.</w:t>
      </w:r>
    </w:p>
    <w:p w:rsidR="005E7E52" w:rsidRPr="002F1B05" w:rsidRDefault="005E7E52" w:rsidP="002F1B05">
      <w:pPr>
        <w:pStyle w:val="a5"/>
        <w:ind w:firstLine="709"/>
        <w:jc w:val="both"/>
        <w:rPr>
          <w:rStyle w:val="a7"/>
          <w:b w:val="0"/>
          <w:lang w:val="kk-KZ"/>
        </w:rPr>
      </w:pPr>
      <w:r w:rsidRPr="002F1B05">
        <w:rPr>
          <w:rStyle w:val="a7"/>
          <w:b w:val="0"/>
          <w:lang w:val="kk-KZ"/>
        </w:rPr>
        <w:t>Кінә, ниет және мақсат </w:t>
      </w:r>
      <w:r w:rsidR="002F1B05" w:rsidRPr="002F1B05">
        <w:rPr>
          <w:rStyle w:val="a7"/>
          <w:b w:val="0"/>
          <w:lang w:val="kk-KZ"/>
        </w:rPr>
        <w:t>–</w:t>
      </w:r>
      <w:r w:rsidRPr="002F1B05">
        <w:rPr>
          <w:rStyle w:val="a7"/>
          <w:b w:val="0"/>
          <w:lang w:val="kk-KZ"/>
        </w:rPr>
        <w:t xml:space="preserve"> </w:t>
      </w:r>
      <w:r w:rsidR="002F1B05">
        <w:rPr>
          <w:rStyle w:val="a7"/>
          <w:b w:val="0"/>
          <w:lang w:val="kk-KZ"/>
        </w:rPr>
        <w:t>қ</w:t>
      </w:r>
      <w:r w:rsidRPr="002F1B05">
        <w:rPr>
          <w:rStyle w:val="a7"/>
          <w:b w:val="0"/>
          <w:lang w:val="kk-KZ"/>
        </w:rPr>
        <w:t>ылмыстың субъективтік жағының белгілері.</w:t>
      </w:r>
    </w:p>
    <w:p w:rsidR="005E7E52" w:rsidRPr="002436F4" w:rsidRDefault="005E7E52" w:rsidP="00777BD4">
      <w:pPr>
        <w:pStyle w:val="a5"/>
        <w:ind w:firstLine="709"/>
        <w:jc w:val="both"/>
        <w:rPr>
          <w:rStyle w:val="a7"/>
          <w:b w:val="0"/>
          <w:lang w:val="kk-KZ"/>
        </w:rPr>
      </w:pPr>
      <w:r w:rsidRPr="002436F4">
        <w:rPr>
          <w:rStyle w:val="a7"/>
          <w:b w:val="0"/>
          <w:lang w:val="kk-KZ"/>
        </w:rPr>
        <w:t>Заңдық қате - әрекеттің заңдық маңыздылығы жөніндегі қате.</w:t>
      </w:r>
    </w:p>
    <w:p w:rsidR="005E7E52" w:rsidRPr="002436F4" w:rsidRDefault="005E7E52" w:rsidP="00777BD4">
      <w:pPr>
        <w:pStyle w:val="a5"/>
        <w:ind w:firstLine="709"/>
        <w:jc w:val="both"/>
        <w:rPr>
          <w:rStyle w:val="a7"/>
          <w:b w:val="0"/>
          <w:lang w:val="kk-KZ"/>
        </w:rPr>
      </w:pPr>
      <w:r w:rsidRPr="002436F4">
        <w:rPr>
          <w:rStyle w:val="a7"/>
          <w:b w:val="0"/>
          <w:lang w:val="kk-KZ"/>
        </w:rPr>
        <w:t>Фактілік қате - әрекеттің немесе әрекетсіздіктің фактілік сипатын теріс ұғыну.</w:t>
      </w:r>
    </w:p>
    <w:p w:rsidR="005E7E52" w:rsidRPr="002F1B05" w:rsidRDefault="005E7E52" w:rsidP="00777BD4">
      <w:pPr>
        <w:pStyle w:val="a5"/>
        <w:ind w:firstLine="709"/>
        <w:jc w:val="both"/>
        <w:rPr>
          <w:rStyle w:val="a7"/>
          <w:b w:val="0"/>
          <w:lang w:val="kk-KZ"/>
        </w:rPr>
      </w:pPr>
      <w:r w:rsidRPr="002F1B05">
        <w:rPr>
          <w:rStyle w:val="a7"/>
          <w:b w:val="0"/>
          <w:lang w:val="kk-KZ"/>
        </w:rPr>
        <w:t>Қылмыс субьектісі - есі дұрыс, қылмыстық жауапқа тартылатын заңды көрсетілген жасқа толған, жеке тұлға.</w:t>
      </w:r>
    </w:p>
    <w:p w:rsidR="005E7E52" w:rsidRPr="002F1B05" w:rsidRDefault="005E7E52" w:rsidP="00777BD4">
      <w:pPr>
        <w:pStyle w:val="a5"/>
        <w:ind w:firstLine="709"/>
        <w:jc w:val="both"/>
        <w:rPr>
          <w:rStyle w:val="a7"/>
          <w:b w:val="0"/>
          <w:lang w:val="kk-KZ"/>
        </w:rPr>
      </w:pPr>
      <w:r w:rsidRPr="002F1B05">
        <w:rPr>
          <w:rStyle w:val="a7"/>
          <w:b w:val="0"/>
          <w:lang w:val="kk-KZ"/>
        </w:rPr>
        <w:t>Есі дұрыстық - қылмыс істеу кезінде өзінің әрекетінен (әрекетсіздігінен) келетін қоғамдық қауіптілік пен оның фактілік сипатын біле тұра, оған басшылық еткен жеке тұлға.</w:t>
      </w:r>
    </w:p>
    <w:p w:rsidR="005E7E52" w:rsidRPr="002F1B05" w:rsidRDefault="005E7E52" w:rsidP="002F1B05">
      <w:pPr>
        <w:pStyle w:val="a5"/>
        <w:ind w:firstLine="709"/>
        <w:jc w:val="both"/>
        <w:rPr>
          <w:rStyle w:val="a7"/>
          <w:b w:val="0"/>
          <w:lang w:val="kk-KZ"/>
        </w:rPr>
      </w:pPr>
      <w:r w:rsidRPr="002F1B05">
        <w:rPr>
          <w:rStyle w:val="a7"/>
          <w:b w:val="0"/>
          <w:lang w:val="kk-KZ"/>
        </w:rPr>
        <w:t>Қылмысқа қатысу формалары - қылмысқа қатысушылардың өзара тәсілі; өзара келісімнің деңгейі.</w:t>
      </w:r>
    </w:p>
    <w:p w:rsidR="005E7E52" w:rsidRPr="002F1B05" w:rsidRDefault="0076411F" w:rsidP="00777BD4">
      <w:pPr>
        <w:pStyle w:val="a5"/>
        <w:ind w:firstLine="709"/>
        <w:jc w:val="both"/>
        <w:rPr>
          <w:rStyle w:val="a7"/>
          <w:b w:val="0"/>
          <w:lang w:val="kk-KZ"/>
        </w:rPr>
      </w:pPr>
      <w:hyperlink r:id="rId11" w:tooltip="Қылмыстың көптігі" w:history="1">
        <w:r w:rsidR="005E7E52" w:rsidRPr="002F1B05">
          <w:rPr>
            <w:rStyle w:val="a7"/>
            <w:b w:val="0"/>
            <w:lang w:val="kk-KZ"/>
          </w:rPr>
          <w:t>Қылмыстың көптігі</w:t>
        </w:r>
      </w:hyperlink>
      <w:r w:rsidR="005E7E52" w:rsidRPr="002F1B05">
        <w:rPr>
          <w:rStyle w:val="a7"/>
          <w:b w:val="0"/>
          <w:lang w:val="kk-KZ"/>
        </w:rPr>
        <w:t> - тұлғаның жеке қылмыс болып табылатын екі немесе одан да көп бірнеше әрекет жасауы.</w:t>
      </w:r>
    </w:p>
    <w:p w:rsidR="005E7E52" w:rsidRPr="002F1B05" w:rsidRDefault="005E7E52" w:rsidP="00777BD4">
      <w:pPr>
        <w:pStyle w:val="a5"/>
        <w:ind w:firstLine="709"/>
        <w:jc w:val="both"/>
        <w:rPr>
          <w:rStyle w:val="a7"/>
          <w:b w:val="0"/>
          <w:lang w:val="kk-KZ"/>
        </w:rPr>
      </w:pPr>
      <w:r w:rsidRPr="002F1B05">
        <w:rPr>
          <w:rStyle w:val="a7"/>
          <w:b w:val="0"/>
          <w:lang w:val="kk-KZ"/>
        </w:rPr>
        <w:t xml:space="preserve">Қылмыстардың жиынтығы - Қылмыстық Кодекстің түрлі баптарында немесе баптарының бөліктерінде көзделген, адам олардың бірде-біреуі үшін сотталмаған немесе </w:t>
      </w:r>
      <w:r w:rsidRPr="002F1B05">
        <w:rPr>
          <w:rStyle w:val="a7"/>
          <w:b w:val="0"/>
          <w:lang w:val="kk-KZ"/>
        </w:rPr>
        <w:lastRenderedPageBreak/>
        <w:t>заңмен белгіленген негіздер бойынша қылмыстық жауаптылықтан босатылмаған екі немесе одан әрекеттерді жасау.</w:t>
      </w:r>
    </w:p>
    <w:p w:rsidR="002F1B05" w:rsidRDefault="005E7E52" w:rsidP="002F1B05">
      <w:pPr>
        <w:pStyle w:val="a5"/>
        <w:ind w:firstLine="709"/>
        <w:jc w:val="both"/>
        <w:rPr>
          <w:rStyle w:val="a7"/>
          <w:b w:val="0"/>
          <w:lang w:val="kk-KZ"/>
        </w:rPr>
      </w:pPr>
      <w:r w:rsidRPr="002F1B05">
        <w:rPr>
          <w:rStyle w:val="a7"/>
          <w:b w:val="0"/>
          <w:lang w:val="kk-KZ"/>
        </w:rPr>
        <w:t>Қажетті қорғану - қауіпті төндірушіге зиян келтіру арқылы қоғамға қауіпті қол сұғушылықта</w:t>
      </w:r>
      <w:r w:rsidR="002F1B05" w:rsidRPr="002F1B05">
        <w:rPr>
          <w:rStyle w:val="a7"/>
          <w:b w:val="0"/>
          <w:lang w:val="kk-KZ"/>
        </w:rPr>
        <w:t>н заңды қорғану болып табылады.</w:t>
      </w:r>
    </w:p>
    <w:p w:rsidR="005E7E52" w:rsidRPr="002F1B05" w:rsidRDefault="005E7E52" w:rsidP="002F1B05">
      <w:pPr>
        <w:pStyle w:val="a5"/>
        <w:ind w:firstLine="709"/>
        <w:jc w:val="both"/>
        <w:rPr>
          <w:rStyle w:val="a7"/>
          <w:b w:val="0"/>
          <w:lang w:val="kk-KZ"/>
        </w:rPr>
      </w:pPr>
      <w:r w:rsidRPr="002F1B05">
        <w:rPr>
          <w:rStyle w:val="a7"/>
          <w:b w:val="0"/>
          <w:lang w:val="kk-KZ"/>
        </w:rPr>
        <w:t>Жаза - соттың үкімі бойынша тағайындалатын мемлекеттік мәжбүрлеу шарасы.</w:t>
      </w:r>
    </w:p>
    <w:p w:rsidR="005E7E52" w:rsidRPr="002F1B05" w:rsidRDefault="005E7E52" w:rsidP="00777BD4">
      <w:pPr>
        <w:pStyle w:val="a5"/>
        <w:ind w:firstLine="709"/>
        <w:jc w:val="both"/>
        <w:rPr>
          <w:rStyle w:val="a7"/>
          <w:b w:val="0"/>
          <w:lang w:val="kk-KZ"/>
        </w:rPr>
      </w:pPr>
      <w:r w:rsidRPr="002F1B05">
        <w:rPr>
          <w:rStyle w:val="a7"/>
          <w:b w:val="0"/>
          <w:lang w:val="kk-KZ"/>
        </w:rPr>
        <w:t>Әлеуметтік әділеттілік - сотталғанды түзету, жаңа қылмыстардың жасалуынан сақтандыру.</w:t>
      </w:r>
    </w:p>
    <w:p w:rsidR="005E7E52" w:rsidRPr="002F1B05" w:rsidRDefault="005E7E52" w:rsidP="00777BD4">
      <w:pPr>
        <w:pStyle w:val="a5"/>
        <w:ind w:firstLine="709"/>
        <w:jc w:val="both"/>
        <w:rPr>
          <w:rStyle w:val="a7"/>
          <w:b w:val="0"/>
          <w:lang w:val="kk-KZ"/>
        </w:rPr>
      </w:pPr>
      <w:r w:rsidRPr="002F1B05">
        <w:rPr>
          <w:rStyle w:val="a7"/>
          <w:b w:val="0"/>
          <w:lang w:val="kk-KZ"/>
        </w:rPr>
        <w:t>Айыппұл - Қылмыстық Кодексте көзделген шекте ақша өндіріп алу.</w:t>
      </w:r>
    </w:p>
    <w:p w:rsidR="005E7E52" w:rsidRPr="002F1B05" w:rsidRDefault="005E7E52" w:rsidP="00777BD4">
      <w:pPr>
        <w:pStyle w:val="a5"/>
        <w:ind w:firstLine="709"/>
        <w:jc w:val="both"/>
        <w:rPr>
          <w:rStyle w:val="a7"/>
          <w:b w:val="0"/>
          <w:lang w:val="kk-KZ"/>
        </w:rPr>
      </w:pPr>
      <w:r w:rsidRPr="002F1B05">
        <w:rPr>
          <w:rStyle w:val="a7"/>
          <w:b w:val="0"/>
          <w:lang w:val="kk-KZ"/>
        </w:rPr>
        <w:t>Белгілі лауазымды атқару немесе белгілі бір қызметпен айналысу құқығынан айыру - мемлекеттік қызметте, жергілікті өзін - өзі басқару органдарында белгілі бір лауазымды атқаруға не белгілі бір кәсіптік немесе өзге де қызметпен айналысуға тиым салу.</w:t>
      </w:r>
    </w:p>
    <w:p w:rsidR="005E7E52" w:rsidRPr="002F1B05" w:rsidRDefault="005E7E52" w:rsidP="00777BD4">
      <w:pPr>
        <w:pStyle w:val="a5"/>
        <w:ind w:firstLine="709"/>
        <w:jc w:val="both"/>
        <w:rPr>
          <w:rStyle w:val="a7"/>
          <w:b w:val="0"/>
          <w:lang w:val="kk-KZ"/>
        </w:rPr>
      </w:pPr>
      <w:r w:rsidRPr="002F1B05">
        <w:rPr>
          <w:rStyle w:val="a7"/>
          <w:b w:val="0"/>
          <w:lang w:val="kk-KZ"/>
        </w:rPr>
        <w:t>Қоғамдық жұмыстарға тарту - алпыс сағаттан екі жүз қырық сағатқа дейін белгіленеді және күніне төрт сағаттан аспайтын уақытта өтеледі.</w:t>
      </w:r>
    </w:p>
    <w:p w:rsidR="005E7E52" w:rsidRPr="002F1B05" w:rsidRDefault="005E7E52" w:rsidP="00777BD4">
      <w:pPr>
        <w:pStyle w:val="a5"/>
        <w:ind w:firstLine="709"/>
        <w:jc w:val="both"/>
        <w:rPr>
          <w:rStyle w:val="a7"/>
          <w:b w:val="0"/>
          <w:lang w:val="kk-KZ"/>
        </w:rPr>
      </w:pPr>
      <w:r w:rsidRPr="002F1B05">
        <w:rPr>
          <w:rStyle w:val="a7"/>
          <w:b w:val="0"/>
          <w:lang w:val="kk-KZ"/>
        </w:rPr>
        <w:t>Түзеу жұмыстары - сотталған адамның түзелуіне, қоғамға пайдалы жұмыспен айналысуы үшін тағайындалады.</w:t>
      </w:r>
    </w:p>
    <w:p w:rsidR="005E7E52" w:rsidRPr="002F1B05" w:rsidRDefault="005E7E52" w:rsidP="00777BD4">
      <w:pPr>
        <w:pStyle w:val="a5"/>
        <w:ind w:firstLine="709"/>
        <w:jc w:val="both"/>
        <w:rPr>
          <w:rStyle w:val="a7"/>
          <w:b w:val="0"/>
          <w:lang w:val="kk-KZ"/>
        </w:rPr>
      </w:pPr>
      <w:r w:rsidRPr="002F1B05">
        <w:rPr>
          <w:rStyle w:val="a7"/>
          <w:b w:val="0"/>
          <w:lang w:val="kk-KZ"/>
        </w:rPr>
        <w:t>Бас бостандығынан шектеу - бас бостандығын шектеу сотталған адамды қоғамнан оқшауламай арнаулы мекемеде бір жылдан бес жылға дейінгі мерзімге ұстау.</w:t>
      </w:r>
    </w:p>
    <w:p w:rsidR="005E7E52" w:rsidRPr="002F1B05" w:rsidRDefault="005E7E52" w:rsidP="00777BD4">
      <w:pPr>
        <w:pStyle w:val="a5"/>
        <w:ind w:firstLine="709"/>
        <w:jc w:val="both"/>
        <w:rPr>
          <w:rStyle w:val="a7"/>
          <w:b w:val="0"/>
          <w:lang w:val="kk-KZ"/>
        </w:rPr>
      </w:pPr>
      <w:r w:rsidRPr="002F1B05">
        <w:rPr>
          <w:rStyle w:val="a7"/>
          <w:b w:val="0"/>
          <w:lang w:val="kk-KZ"/>
        </w:rPr>
        <w:t>Бас бостандығынан айыру - сотталған адамды соттың үкімінде көрсетілген мерзімге қоғамнан оқшаулап, арнаулы түзету мекемелерде ұстау.</w:t>
      </w:r>
    </w:p>
    <w:p w:rsidR="005E7E52" w:rsidRPr="002F1B05" w:rsidRDefault="005E7E52" w:rsidP="00777BD4">
      <w:pPr>
        <w:pStyle w:val="a5"/>
        <w:ind w:firstLine="709"/>
        <w:jc w:val="both"/>
        <w:rPr>
          <w:rStyle w:val="a7"/>
          <w:b w:val="0"/>
          <w:lang w:val="kk-KZ"/>
        </w:rPr>
      </w:pPr>
      <w:r w:rsidRPr="002F1B05">
        <w:rPr>
          <w:rStyle w:val="a7"/>
          <w:b w:val="0"/>
          <w:lang w:val="kk-KZ"/>
        </w:rPr>
        <w:t>Қамаққа алу - қысқа мерзімге тағайындалатын жаза.</w:t>
      </w:r>
    </w:p>
    <w:p w:rsidR="005E7E52" w:rsidRPr="002F1B05" w:rsidRDefault="005E7E52" w:rsidP="002F1B05">
      <w:pPr>
        <w:pStyle w:val="a5"/>
        <w:ind w:firstLine="709"/>
        <w:jc w:val="both"/>
        <w:rPr>
          <w:rStyle w:val="a7"/>
          <w:b w:val="0"/>
          <w:lang w:val="kk-KZ"/>
        </w:rPr>
      </w:pPr>
      <w:r w:rsidRPr="002F1B05">
        <w:rPr>
          <w:rStyle w:val="a7"/>
          <w:b w:val="0"/>
          <w:lang w:val="kk-KZ"/>
        </w:rPr>
        <w:t>Жаза тағайындау - соттың шығарған айыптау үкімі.</w:t>
      </w:r>
    </w:p>
    <w:p w:rsidR="005E7E52" w:rsidRPr="002F1B05" w:rsidRDefault="0076411F" w:rsidP="00777BD4">
      <w:pPr>
        <w:pStyle w:val="a5"/>
        <w:ind w:firstLine="709"/>
        <w:jc w:val="both"/>
        <w:rPr>
          <w:rStyle w:val="a7"/>
          <w:b w:val="0"/>
          <w:lang w:val="kk-KZ"/>
        </w:rPr>
      </w:pPr>
      <w:hyperlink r:id="rId12" w:tooltip="Шартты түрде соттау" w:history="1">
        <w:r w:rsidR="005E7E52" w:rsidRPr="002F1B05">
          <w:rPr>
            <w:rStyle w:val="a7"/>
            <w:b w:val="0"/>
            <w:lang w:val="kk-KZ"/>
          </w:rPr>
          <w:t>Шартты түрде соттау</w:t>
        </w:r>
      </w:hyperlink>
      <w:r w:rsidR="005E7E52" w:rsidRPr="002F1B05">
        <w:rPr>
          <w:rStyle w:val="a7"/>
          <w:b w:val="0"/>
          <w:lang w:val="kk-KZ"/>
        </w:rPr>
        <w:t> – сотталушыға нақты жаза қолданбай, егер ол белгілі бір жағдайларды сақтаса, оған тәртіптік және ескертумен әсер ету.</w:t>
      </w:r>
    </w:p>
    <w:p w:rsidR="005E7E52" w:rsidRPr="002F1B05" w:rsidRDefault="005E7E52" w:rsidP="002F1B05">
      <w:pPr>
        <w:pStyle w:val="a5"/>
        <w:ind w:firstLine="709"/>
        <w:jc w:val="both"/>
        <w:rPr>
          <w:rStyle w:val="a7"/>
          <w:b w:val="0"/>
          <w:lang w:val="kk-KZ"/>
        </w:rPr>
      </w:pPr>
      <w:r w:rsidRPr="002436F4">
        <w:rPr>
          <w:rStyle w:val="a7"/>
          <w:b w:val="0"/>
          <w:lang w:val="kk-KZ"/>
        </w:rPr>
        <w:t>Қылмыстық жауаптылықтан босату </w:t>
      </w:r>
      <w:r w:rsidR="002F1B05" w:rsidRPr="002436F4">
        <w:rPr>
          <w:rStyle w:val="a7"/>
          <w:b w:val="0"/>
          <w:lang w:val="kk-KZ"/>
        </w:rPr>
        <w:t>–</w:t>
      </w:r>
      <w:r w:rsidRPr="002436F4">
        <w:rPr>
          <w:rStyle w:val="a7"/>
          <w:b w:val="0"/>
          <w:lang w:val="kk-KZ"/>
        </w:rPr>
        <w:t xml:space="preserve"> мемлекет адамға жаза қолданудан бас тартады.</w:t>
      </w:r>
    </w:p>
    <w:p w:rsidR="005E7E52" w:rsidRPr="002F1B05" w:rsidRDefault="005E7E52" w:rsidP="00777BD4">
      <w:pPr>
        <w:pStyle w:val="a5"/>
        <w:ind w:firstLine="709"/>
        <w:jc w:val="both"/>
        <w:rPr>
          <w:rStyle w:val="a7"/>
          <w:b w:val="0"/>
          <w:lang w:val="kk-KZ"/>
        </w:rPr>
      </w:pPr>
      <w:r w:rsidRPr="002F1B05">
        <w:rPr>
          <w:rStyle w:val="a7"/>
          <w:b w:val="0"/>
          <w:lang w:val="kk-KZ"/>
        </w:rPr>
        <w:t>Қылмыстық жауаптылықтан босату негізі - негізі істелген қылмыстың онша ауыр еместігі немесе орташа ауырлықтағы қылмыс болуы.</w:t>
      </w:r>
    </w:p>
    <w:p w:rsidR="005E7E52" w:rsidRPr="002F1B05" w:rsidRDefault="005E7E52" w:rsidP="00777BD4">
      <w:pPr>
        <w:pStyle w:val="a5"/>
        <w:ind w:firstLine="709"/>
        <w:jc w:val="both"/>
        <w:rPr>
          <w:rStyle w:val="a7"/>
          <w:b w:val="0"/>
          <w:lang w:val="kk-KZ"/>
        </w:rPr>
      </w:pPr>
      <w:r w:rsidRPr="002F1B05">
        <w:rPr>
          <w:rStyle w:val="a7"/>
          <w:b w:val="0"/>
          <w:lang w:val="kk-KZ"/>
        </w:rPr>
        <w:t>Жазадан босату - қылмыс жасаған адамды жаза тағайындаудан босату; адамды нақты жазасын өтеуден босату; сот үкімімен тағайындалған жазаның жартылай өтелуіне байланысты қылмыс жасаған адамды босату.</w:t>
      </w:r>
    </w:p>
    <w:p w:rsidR="005E7E52" w:rsidRPr="002F1B05" w:rsidRDefault="005E7E52" w:rsidP="002F1B05">
      <w:pPr>
        <w:pStyle w:val="a5"/>
        <w:ind w:firstLine="709"/>
        <w:jc w:val="both"/>
        <w:rPr>
          <w:rStyle w:val="a7"/>
          <w:b w:val="0"/>
          <w:lang w:val="kk-KZ"/>
        </w:rPr>
      </w:pPr>
      <w:r w:rsidRPr="002F1B05">
        <w:rPr>
          <w:rStyle w:val="a7"/>
          <w:b w:val="0"/>
          <w:lang w:val="kk-KZ"/>
        </w:rPr>
        <w:t>Кәмелетке толмағандарға тағайындалатын жаза </w:t>
      </w:r>
      <w:r w:rsidR="002F1B05" w:rsidRPr="002F1B05">
        <w:rPr>
          <w:rStyle w:val="a7"/>
          <w:b w:val="0"/>
          <w:lang w:val="kk-KZ"/>
        </w:rPr>
        <w:t>–</w:t>
      </w:r>
      <w:r w:rsidRPr="002F1B05">
        <w:rPr>
          <w:rStyle w:val="a7"/>
          <w:b w:val="0"/>
          <w:lang w:val="kk-KZ"/>
        </w:rPr>
        <w:t xml:space="preserve"> айыппұл;белгілі бір қызметпен айналысу құқығынан айыру; қоғамдық жұмыстарға тарту;түзеу жұмыстары;бас бостандығынан шектеу; бас бостандығынан айыру.</w:t>
      </w:r>
    </w:p>
    <w:p w:rsidR="002F1B05" w:rsidRPr="001C7AD1" w:rsidRDefault="002F1B05" w:rsidP="005E7E52">
      <w:pPr>
        <w:shd w:val="clear" w:color="auto" w:fill="FFFFFF"/>
        <w:spacing w:after="100" w:afterAutospacing="1" w:line="240" w:lineRule="auto"/>
        <w:rPr>
          <w:rFonts w:ascii="Times New Roman" w:eastAsia="Times New Roman" w:hAnsi="Times New Roman" w:cs="Times New Roman"/>
          <w:color w:val="343A40"/>
          <w:sz w:val="24"/>
          <w:szCs w:val="24"/>
          <w:lang w:val="kk-KZ" w:eastAsia="ru-RU"/>
        </w:rPr>
      </w:pPr>
    </w:p>
    <w:p w:rsidR="00116ABD" w:rsidRPr="001C7AD1" w:rsidRDefault="005E7E52" w:rsidP="005E7E52">
      <w:pPr>
        <w:spacing w:after="0" w:line="240" w:lineRule="auto"/>
        <w:ind w:left="709"/>
        <w:jc w:val="center"/>
        <w:rPr>
          <w:rFonts w:ascii="Times New Roman" w:hAnsi="Times New Roman" w:cs="Times New Roman"/>
          <w:b/>
          <w:color w:val="000000" w:themeColor="text1"/>
          <w:sz w:val="24"/>
          <w:szCs w:val="24"/>
          <w:lang w:val="kk-KZ"/>
        </w:rPr>
      </w:pPr>
      <w:r w:rsidRPr="001C7AD1">
        <w:rPr>
          <w:rFonts w:ascii="Times New Roman" w:hAnsi="Times New Roman" w:cs="Times New Roman"/>
          <w:b/>
          <w:color w:val="000000" w:themeColor="text1"/>
          <w:sz w:val="24"/>
          <w:szCs w:val="24"/>
          <w:lang w:val="kk-KZ"/>
        </w:rPr>
        <w:t xml:space="preserve"> </w:t>
      </w:r>
      <w:r w:rsidR="00116ABD" w:rsidRPr="001C7AD1">
        <w:rPr>
          <w:rFonts w:ascii="Times New Roman" w:hAnsi="Times New Roman" w:cs="Times New Roman"/>
          <w:b/>
          <w:color w:val="000000" w:themeColor="text1"/>
          <w:sz w:val="24"/>
          <w:szCs w:val="24"/>
          <w:lang w:val="kk-KZ"/>
        </w:rPr>
        <w:t>Бағдарлама тақырыбы</w:t>
      </w:r>
    </w:p>
    <w:p w:rsidR="00116ABD" w:rsidRPr="001C7AD1" w:rsidRDefault="00116ABD" w:rsidP="00116ABD">
      <w:pPr>
        <w:spacing w:after="0" w:line="240" w:lineRule="auto"/>
        <w:ind w:left="709"/>
        <w:jc w:val="center"/>
        <w:rPr>
          <w:rFonts w:ascii="Times New Roman" w:hAnsi="Times New Roman" w:cs="Times New Roman"/>
          <w:b/>
          <w:color w:val="000000" w:themeColor="text1"/>
          <w:sz w:val="24"/>
          <w:szCs w:val="24"/>
          <w:lang w:val="kk-KZ"/>
        </w:rPr>
      </w:pPr>
    </w:p>
    <w:p w:rsidR="00116ABD" w:rsidRPr="001C7AD1" w:rsidRDefault="00312577" w:rsidP="00116ABD">
      <w:pPr>
        <w:spacing w:after="0" w:line="240" w:lineRule="auto"/>
        <w:ind w:firstLine="709"/>
        <w:jc w:val="both"/>
        <w:rPr>
          <w:rFonts w:ascii="Times New Roman" w:eastAsia="Calibri" w:hAnsi="Times New Roman" w:cs="Times New Roman"/>
          <w:color w:val="000000" w:themeColor="text1"/>
          <w:sz w:val="24"/>
          <w:szCs w:val="24"/>
          <w:lang w:val="kk-KZ"/>
        </w:rPr>
      </w:pPr>
      <w:r w:rsidRPr="001C7AD1">
        <w:rPr>
          <w:rFonts w:ascii="Times New Roman" w:hAnsi="Times New Roman" w:cs="Times New Roman"/>
          <w:sz w:val="24"/>
          <w:szCs w:val="24"/>
          <w:lang w:val="kk-KZ"/>
        </w:rPr>
        <w:t xml:space="preserve">Педагогикалық кадрлар мен студенттердің </w:t>
      </w:r>
      <w:r w:rsidR="00116ABD" w:rsidRPr="001C7AD1">
        <w:rPr>
          <w:rFonts w:ascii="Times New Roman" w:hAnsi="Times New Roman" w:cs="Times New Roman"/>
          <w:color w:val="000000" w:themeColor="text1"/>
          <w:sz w:val="24"/>
          <w:szCs w:val="24"/>
          <w:lang w:val="kk-KZ" w:eastAsia="x-none"/>
        </w:rPr>
        <w:t>біліктілігін көтеруге арналған курстың тақырыбы:</w:t>
      </w:r>
      <w:r w:rsidR="00116ABD" w:rsidRPr="001C7AD1">
        <w:rPr>
          <w:rFonts w:ascii="Times New Roman" w:hAnsi="Times New Roman" w:cs="Times New Roman"/>
          <w:color w:val="000000" w:themeColor="text1"/>
          <w:sz w:val="24"/>
          <w:szCs w:val="24"/>
          <w:lang w:val="kk-KZ"/>
        </w:rPr>
        <w:t xml:space="preserve"> </w:t>
      </w:r>
      <w:r w:rsidR="00777BD4" w:rsidRPr="001C7AD1">
        <w:rPr>
          <w:rFonts w:ascii="Times New Roman" w:hAnsi="Times New Roman" w:cs="Times New Roman"/>
          <w:color w:val="000000" w:themeColor="text1"/>
          <w:sz w:val="24"/>
          <w:szCs w:val="24"/>
          <w:lang w:val="kk-KZ"/>
        </w:rPr>
        <w:t>«</w:t>
      </w:r>
      <w:r w:rsidR="00777BD4" w:rsidRPr="001C7AD1">
        <w:rPr>
          <w:rFonts w:ascii="Times New Roman" w:eastAsia="Calibri" w:hAnsi="Times New Roman" w:cs="Times New Roman"/>
          <w:sz w:val="24"/>
          <w:szCs w:val="24"/>
          <w:lang w:val="kk-KZ"/>
        </w:rPr>
        <w:t>Кәмелетке толмағандардың қылмыстық жауаптылығы» (Қазақстан Республикасындағы  кәмелетке толмағандар қылмысының себептері,</w:t>
      </w:r>
      <w:r w:rsidR="00012F3E" w:rsidRPr="00012F3E">
        <w:rPr>
          <w:rFonts w:ascii="Times New Roman" w:eastAsia="Calibri" w:hAnsi="Times New Roman" w:cs="Times New Roman"/>
          <w:sz w:val="24"/>
          <w:szCs w:val="24"/>
          <w:lang w:val="kk-KZ"/>
        </w:rPr>
        <w:t xml:space="preserve"> </w:t>
      </w:r>
      <w:r w:rsidR="00012F3E" w:rsidRPr="001C7AD1">
        <w:rPr>
          <w:rFonts w:ascii="Times New Roman" w:eastAsia="Calibri" w:hAnsi="Times New Roman" w:cs="Times New Roman"/>
          <w:sz w:val="24"/>
          <w:szCs w:val="24"/>
          <w:lang w:val="kk-KZ"/>
        </w:rPr>
        <w:t xml:space="preserve">өсу деңгейі, </w:t>
      </w:r>
      <w:r w:rsidR="00777BD4" w:rsidRPr="001C7AD1">
        <w:rPr>
          <w:rFonts w:ascii="Times New Roman" w:eastAsia="Calibri" w:hAnsi="Times New Roman" w:cs="Times New Roman"/>
          <w:sz w:val="24"/>
          <w:szCs w:val="24"/>
          <w:lang w:val="kk-KZ"/>
        </w:rPr>
        <w:t xml:space="preserve"> алдын-алу мәселелері)</w:t>
      </w:r>
    </w:p>
    <w:p w:rsidR="000A09A0" w:rsidRPr="001C7AD1" w:rsidRDefault="000A09A0" w:rsidP="00116ABD">
      <w:pPr>
        <w:spacing w:after="0" w:line="240" w:lineRule="auto"/>
        <w:ind w:firstLine="709"/>
        <w:jc w:val="both"/>
        <w:rPr>
          <w:rFonts w:ascii="Times New Roman" w:hAnsi="Times New Roman" w:cs="Times New Roman"/>
          <w:color w:val="000000" w:themeColor="text1"/>
          <w:sz w:val="24"/>
          <w:szCs w:val="24"/>
          <w:lang w:val="kk-KZ"/>
        </w:rPr>
      </w:pPr>
    </w:p>
    <w:p w:rsidR="00D12E74" w:rsidRPr="001C7AD1" w:rsidRDefault="00D12E74" w:rsidP="004F6582">
      <w:pPr>
        <w:spacing w:after="0" w:line="240" w:lineRule="auto"/>
        <w:ind w:left="709"/>
        <w:jc w:val="center"/>
        <w:rPr>
          <w:rFonts w:ascii="Times New Roman" w:hAnsi="Times New Roman" w:cs="Times New Roman"/>
          <w:b/>
          <w:sz w:val="24"/>
          <w:szCs w:val="24"/>
          <w:lang w:val="kk-KZ"/>
        </w:rPr>
      </w:pPr>
    </w:p>
    <w:p w:rsidR="00116ABD" w:rsidRPr="001C7AD1" w:rsidRDefault="00116ABD" w:rsidP="004F6582">
      <w:pPr>
        <w:spacing w:after="0" w:line="240" w:lineRule="auto"/>
        <w:ind w:left="709"/>
        <w:jc w:val="center"/>
        <w:rPr>
          <w:rFonts w:ascii="Times New Roman" w:hAnsi="Times New Roman" w:cs="Times New Roman"/>
          <w:b/>
          <w:sz w:val="24"/>
          <w:szCs w:val="24"/>
          <w:lang w:val="kk-KZ"/>
        </w:rPr>
      </w:pPr>
      <w:r w:rsidRPr="001C7AD1">
        <w:rPr>
          <w:rFonts w:ascii="Times New Roman" w:hAnsi="Times New Roman" w:cs="Times New Roman"/>
          <w:b/>
          <w:sz w:val="24"/>
          <w:szCs w:val="24"/>
          <w:lang w:val="kk-KZ"/>
        </w:rPr>
        <w:t>Бағдарламаның мақсаты, міндеттері, күтілетін нәтижелері</w:t>
      </w:r>
    </w:p>
    <w:p w:rsidR="00116ABD" w:rsidRPr="001C7AD1" w:rsidRDefault="00116ABD" w:rsidP="00116ABD">
      <w:pPr>
        <w:spacing w:after="0" w:line="240" w:lineRule="auto"/>
        <w:ind w:firstLine="709"/>
        <w:jc w:val="both"/>
        <w:rPr>
          <w:rFonts w:ascii="Times New Roman" w:hAnsi="Times New Roman" w:cs="Times New Roman"/>
          <w:sz w:val="24"/>
          <w:szCs w:val="24"/>
          <w:lang w:val="kk-KZ"/>
        </w:rPr>
      </w:pPr>
    </w:p>
    <w:p w:rsidR="00116ABD" w:rsidRPr="001C7AD1" w:rsidRDefault="00116ABD" w:rsidP="00116ABD">
      <w:pPr>
        <w:spacing w:after="0" w:line="240" w:lineRule="auto"/>
        <w:ind w:firstLine="709"/>
        <w:jc w:val="both"/>
        <w:rPr>
          <w:rFonts w:ascii="Times New Roman" w:eastAsia="Times New Roman" w:hAnsi="Times New Roman" w:cs="Times New Roman"/>
          <w:b/>
          <w:i/>
          <w:sz w:val="24"/>
          <w:szCs w:val="24"/>
          <w:lang w:val="kk-KZ"/>
        </w:rPr>
      </w:pPr>
      <w:r w:rsidRPr="001C7AD1">
        <w:rPr>
          <w:rFonts w:ascii="Times New Roman" w:hAnsi="Times New Roman" w:cs="Times New Roman"/>
          <w:sz w:val="24"/>
          <w:szCs w:val="24"/>
          <w:lang w:val="kk-KZ"/>
        </w:rPr>
        <w:t>Бағдарламаның мақсаты:</w:t>
      </w:r>
      <w:r w:rsidRPr="001C7AD1">
        <w:rPr>
          <w:rFonts w:ascii="Times New Roman" w:hAnsi="Times New Roman" w:cs="Times New Roman"/>
          <w:i/>
          <w:sz w:val="24"/>
          <w:szCs w:val="24"/>
          <w:lang w:val="kk-KZ"/>
        </w:rPr>
        <w:t xml:space="preserve">  </w:t>
      </w:r>
      <w:r w:rsidR="00777BD4" w:rsidRPr="001C7AD1">
        <w:rPr>
          <w:rFonts w:ascii="Times New Roman" w:eastAsia="Calibri" w:hAnsi="Times New Roman" w:cs="Times New Roman"/>
          <w:sz w:val="24"/>
          <w:szCs w:val="24"/>
          <w:lang w:val="kk-KZ"/>
        </w:rPr>
        <w:t>кәмелетке толмағандардың қылмыстық жауаптылығы</w:t>
      </w:r>
      <w:r w:rsidR="00777BD4" w:rsidRPr="001C7AD1">
        <w:rPr>
          <w:rFonts w:ascii="Times New Roman" w:hAnsi="Times New Roman" w:cs="Times New Roman"/>
          <w:sz w:val="24"/>
          <w:szCs w:val="24"/>
          <w:lang w:val="kk-KZ"/>
        </w:rPr>
        <w:t>ның ерекшеліктерін заң нормаларын баслыққа ала отырып, түсіндіру.</w:t>
      </w:r>
    </w:p>
    <w:p w:rsidR="00116ABD" w:rsidRPr="001C7AD1" w:rsidRDefault="00116ABD" w:rsidP="00116ABD">
      <w:pPr>
        <w:spacing w:after="0" w:line="240" w:lineRule="auto"/>
        <w:ind w:firstLine="709"/>
        <w:jc w:val="both"/>
        <w:rPr>
          <w:rFonts w:ascii="Times New Roman" w:hAnsi="Times New Roman" w:cs="Times New Roman"/>
          <w:color w:val="FF0000"/>
          <w:sz w:val="24"/>
          <w:szCs w:val="24"/>
          <w:lang w:val="kk-KZ"/>
        </w:rPr>
      </w:pPr>
    </w:p>
    <w:p w:rsidR="00CD0E5E" w:rsidRPr="001C7AD1" w:rsidRDefault="00116ABD" w:rsidP="00CD0E5E">
      <w:pPr>
        <w:spacing w:after="0" w:line="240" w:lineRule="auto"/>
        <w:ind w:firstLine="709"/>
        <w:jc w:val="both"/>
        <w:rPr>
          <w:rFonts w:ascii="Times New Roman" w:hAnsi="Times New Roman" w:cs="Times New Roman"/>
          <w:i/>
          <w:sz w:val="24"/>
          <w:szCs w:val="24"/>
          <w:lang w:val="kk-KZ"/>
        </w:rPr>
      </w:pPr>
      <w:r w:rsidRPr="001C7AD1">
        <w:rPr>
          <w:rFonts w:ascii="Times New Roman" w:hAnsi="Times New Roman" w:cs="Times New Roman"/>
          <w:i/>
          <w:sz w:val="24"/>
          <w:szCs w:val="24"/>
          <w:lang w:val="kk-KZ"/>
        </w:rPr>
        <w:t xml:space="preserve">Міндеттері: </w:t>
      </w:r>
    </w:p>
    <w:p w:rsidR="00CD0E5E" w:rsidRPr="001C7AD1" w:rsidRDefault="00CD0E5E" w:rsidP="00CD0E5E">
      <w:pPr>
        <w:spacing w:after="0" w:line="240" w:lineRule="auto"/>
        <w:ind w:firstLine="709"/>
        <w:jc w:val="both"/>
        <w:rPr>
          <w:rFonts w:ascii="Times New Roman" w:hAnsi="Times New Roman" w:cs="Times New Roman"/>
          <w:i/>
          <w:sz w:val="24"/>
          <w:szCs w:val="24"/>
          <w:lang w:val="kk-KZ"/>
        </w:rPr>
      </w:pPr>
      <w:r w:rsidRPr="001C7AD1">
        <w:rPr>
          <w:rFonts w:ascii="Times New Roman" w:hAnsi="Times New Roman" w:cs="Times New Roman"/>
          <w:i/>
          <w:sz w:val="24"/>
          <w:szCs w:val="24"/>
          <w:lang w:val="kk-KZ"/>
        </w:rPr>
        <w:t>-</w:t>
      </w:r>
      <w:r w:rsidR="00347958" w:rsidRPr="001C7AD1">
        <w:rPr>
          <w:rFonts w:ascii="Times New Roman" w:hAnsi="Times New Roman" w:cs="Times New Roman"/>
          <w:i/>
          <w:sz w:val="24"/>
          <w:szCs w:val="24"/>
          <w:lang w:val="kk-KZ"/>
        </w:rPr>
        <w:t xml:space="preserve">Қазақстан Республикасындағы кәмелетке толмағандар қылмысының </w:t>
      </w:r>
      <w:r w:rsidR="00347958" w:rsidRPr="001C7AD1">
        <w:rPr>
          <w:rFonts w:ascii="Times New Roman" w:eastAsia="Calibri" w:hAnsi="Times New Roman" w:cs="Times New Roman"/>
          <w:sz w:val="24"/>
          <w:szCs w:val="24"/>
          <w:lang w:val="kk-KZ"/>
        </w:rPr>
        <w:t>себептері динамикасына жалпы сипаттама беру;</w:t>
      </w:r>
    </w:p>
    <w:p w:rsidR="00CD0E5E" w:rsidRPr="001C7AD1" w:rsidRDefault="00CD0E5E" w:rsidP="00CD0E5E">
      <w:pPr>
        <w:spacing w:after="0" w:line="240" w:lineRule="auto"/>
        <w:ind w:firstLine="709"/>
        <w:jc w:val="both"/>
        <w:rPr>
          <w:rFonts w:ascii="Times New Roman" w:hAnsi="Times New Roman" w:cs="Times New Roman"/>
          <w:i/>
          <w:sz w:val="24"/>
          <w:szCs w:val="24"/>
          <w:lang w:val="kk-KZ"/>
        </w:rPr>
      </w:pPr>
      <w:r w:rsidRPr="001C7AD1">
        <w:rPr>
          <w:rFonts w:ascii="Times New Roman" w:hAnsi="Times New Roman" w:cs="Times New Roman"/>
          <w:i/>
          <w:sz w:val="24"/>
          <w:szCs w:val="24"/>
          <w:lang w:val="kk-KZ"/>
        </w:rPr>
        <w:lastRenderedPageBreak/>
        <w:t>-</w:t>
      </w:r>
      <w:r w:rsidR="00777BD4" w:rsidRPr="001C7AD1">
        <w:rPr>
          <w:rFonts w:ascii="Times New Roman" w:eastAsia="Calibri" w:hAnsi="Times New Roman" w:cs="Times New Roman"/>
          <w:sz w:val="24"/>
          <w:szCs w:val="24"/>
          <w:lang w:val="kk-KZ"/>
        </w:rPr>
        <w:t>кәмелетке</w:t>
      </w:r>
      <w:r w:rsidR="00777BD4" w:rsidRPr="001C7AD1">
        <w:rPr>
          <w:rFonts w:ascii="Times New Roman" w:eastAsia="Calibri" w:hAnsi="Times New Roman" w:cs="Times New Roman"/>
          <w:bCs/>
          <w:sz w:val="24"/>
          <w:szCs w:val="24"/>
          <w:lang w:val="kk-KZ"/>
        </w:rPr>
        <w:t xml:space="preserve"> </w:t>
      </w:r>
      <w:r w:rsidR="00777BD4" w:rsidRPr="001C7AD1">
        <w:rPr>
          <w:rFonts w:ascii="Times New Roman" w:eastAsia="Calibri" w:hAnsi="Times New Roman" w:cs="Times New Roman"/>
          <w:sz w:val="24"/>
          <w:szCs w:val="24"/>
          <w:lang w:val="kk-KZ"/>
        </w:rPr>
        <w:t>толмағандардың қылмыстық құқық бұзушылықтарының қазіргі кездегі жағдайы мен деңгейіне жалпы сипаттама беру арқылы оның түсінігі мен себептерін, әсер ететін алғышарттарын түсіндіру;</w:t>
      </w:r>
    </w:p>
    <w:p w:rsidR="00CD0E5E" w:rsidRPr="001C7AD1" w:rsidRDefault="00CD0E5E" w:rsidP="00CD0E5E">
      <w:pPr>
        <w:spacing w:after="0" w:line="240" w:lineRule="auto"/>
        <w:ind w:firstLine="709"/>
        <w:jc w:val="both"/>
        <w:rPr>
          <w:rFonts w:ascii="Times New Roman" w:eastAsia="Calibri" w:hAnsi="Times New Roman" w:cs="Times New Roman"/>
          <w:sz w:val="24"/>
          <w:szCs w:val="24"/>
          <w:lang w:val="kk-KZ"/>
        </w:rPr>
      </w:pPr>
      <w:r w:rsidRPr="001C7AD1">
        <w:rPr>
          <w:rFonts w:ascii="Times New Roman" w:hAnsi="Times New Roman" w:cs="Times New Roman"/>
          <w:i/>
          <w:sz w:val="24"/>
          <w:szCs w:val="24"/>
          <w:lang w:val="kk-KZ"/>
        </w:rPr>
        <w:t>-</w:t>
      </w:r>
      <w:r w:rsidR="00777BD4" w:rsidRPr="001C7AD1">
        <w:rPr>
          <w:rFonts w:ascii="Times New Roman" w:eastAsia="Calibri" w:hAnsi="Times New Roman" w:cs="Times New Roman"/>
          <w:bCs/>
          <w:sz w:val="24"/>
          <w:szCs w:val="24"/>
          <w:lang w:val="kk-KZ"/>
        </w:rPr>
        <w:t xml:space="preserve">Қазақстан Республикасы Қылмыстық кодексі бойынша кәмелетке  толмағандарға тағайындалатын жаза түрлері мен жаза тағайындау ерекшеліктерін қылмыстық –құқықтық тұрғыда саралау </w:t>
      </w:r>
      <w:r w:rsidR="00777BD4" w:rsidRPr="001C7AD1">
        <w:rPr>
          <w:rFonts w:ascii="Times New Roman" w:eastAsia="Calibri" w:hAnsi="Times New Roman" w:cs="Times New Roman"/>
          <w:sz w:val="24"/>
          <w:szCs w:val="24"/>
          <w:lang w:val="kk-KZ"/>
        </w:rPr>
        <w:t>;</w:t>
      </w:r>
    </w:p>
    <w:p w:rsidR="00CD0E5E" w:rsidRPr="001C7AD1" w:rsidRDefault="00CD0E5E" w:rsidP="00CD0E5E">
      <w:pPr>
        <w:spacing w:after="0" w:line="240" w:lineRule="auto"/>
        <w:ind w:firstLine="709"/>
        <w:jc w:val="both"/>
        <w:rPr>
          <w:rFonts w:ascii="Times New Roman" w:hAnsi="Times New Roman" w:cs="Times New Roman"/>
          <w:i/>
          <w:sz w:val="24"/>
          <w:szCs w:val="24"/>
          <w:lang w:val="kk-KZ"/>
        </w:rPr>
      </w:pPr>
      <w:r w:rsidRPr="001C7AD1">
        <w:rPr>
          <w:rFonts w:ascii="Times New Roman" w:eastAsia="Calibri" w:hAnsi="Times New Roman" w:cs="Times New Roman"/>
          <w:sz w:val="24"/>
          <w:szCs w:val="24"/>
          <w:lang w:val="kk-KZ"/>
        </w:rPr>
        <w:t>-</w:t>
      </w:r>
      <w:r w:rsidR="00777BD4" w:rsidRPr="001C7AD1">
        <w:rPr>
          <w:rFonts w:ascii="Times New Roman" w:eastAsia="Calibri" w:hAnsi="Times New Roman" w:cs="Times New Roman"/>
          <w:sz w:val="24"/>
          <w:szCs w:val="24"/>
          <w:lang w:val="kk-KZ"/>
        </w:rPr>
        <w:t xml:space="preserve">кәмелетке толмаған құқық бұзушы мен </w:t>
      </w:r>
      <w:r w:rsidR="00347958" w:rsidRPr="001C7AD1">
        <w:rPr>
          <w:rFonts w:ascii="Times New Roman" w:eastAsia="Calibri" w:hAnsi="Times New Roman" w:cs="Times New Roman"/>
          <w:sz w:val="24"/>
          <w:szCs w:val="24"/>
          <w:lang w:val="kk-KZ"/>
        </w:rPr>
        <w:t xml:space="preserve">жас </w:t>
      </w:r>
      <w:r w:rsidR="00777BD4" w:rsidRPr="001C7AD1">
        <w:rPr>
          <w:rFonts w:ascii="Times New Roman" w:eastAsia="Calibri" w:hAnsi="Times New Roman" w:cs="Times New Roman"/>
          <w:sz w:val="24"/>
          <w:szCs w:val="24"/>
          <w:lang w:val="kk-KZ"/>
        </w:rPr>
        <w:t>қылмыс</w:t>
      </w:r>
      <w:r w:rsidR="00347958" w:rsidRPr="001C7AD1">
        <w:rPr>
          <w:rFonts w:ascii="Times New Roman" w:eastAsia="Calibri" w:hAnsi="Times New Roman" w:cs="Times New Roman"/>
          <w:sz w:val="24"/>
          <w:szCs w:val="24"/>
          <w:lang w:val="kk-KZ"/>
        </w:rPr>
        <w:t>кердің тұлғасына тоқталу</w:t>
      </w:r>
      <w:r w:rsidR="00777BD4" w:rsidRPr="001C7AD1">
        <w:rPr>
          <w:rFonts w:ascii="Times New Roman" w:eastAsia="Calibri" w:hAnsi="Times New Roman" w:cs="Times New Roman"/>
          <w:sz w:val="24"/>
          <w:szCs w:val="24"/>
          <w:lang w:val="kk-KZ"/>
        </w:rPr>
        <w:t xml:space="preserve">; </w:t>
      </w:r>
    </w:p>
    <w:p w:rsidR="00CD0E5E" w:rsidRPr="001C7AD1" w:rsidRDefault="00CD0E5E" w:rsidP="00CD0E5E">
      <w:pPr>
        <w:spacing w:after="0" w:line="240" w:lineRule="auto"/>
        <w:ind w:firstLine="709"/>
        <w:jc w:val="both"/>
        <w:rPr>
          <w:rFonts w:ascii="Times New Roman" w:hAnsi="Times New Roman" w:cs="Times New Roman"/>
          <w:i/>
          <w:sz w:val="24"/>
          <w:szCs w:val="24"/>
          <w:lang w:val="kk-KZ"/>
        </w:rPr>
      </w:pPr>
      <w:r w:rsidRPr="001C7AD1">
        <w:rPr>
          <w:rFonts w:ascii="Times New Roman" w:eastAsia="Calibri" w:hAnsi="Times New Roman" w:cs="Times New Roman"/>
          <w:sz w:val="24"/>
          <w:szCs w:val="24"/>
          <w:lang w:val="kk-KZ"/>
        </w:rPr>
        <w:t>-ж</w:t>
      </w:r>
      <w:r w:rsidR="00777BD4" w:rsidRPr="001C7AD1">
        <w:rPr>
          <w:rFonts w:ascii="Times New Roman" w:eastAsia="Calibri" w:hAnsi="Times New Roman" w:cs="Times New Roman"/>
          <w:sz w:val="24"/>
          <w:szCs w:val="24"/>
          <w:lang w:val="kk-KZ"/>
        </w:rPr>
        <w:t>ас</w:t>
      </w:r>
      <w:r w:rsidRPr="001C7AD1">
        <w:rPr>
          <w:rFonts w:ascii="Times New Roman" w:eastAsia="Calibri" w:hAnsi="Times New Roman" w:cs="Times New Roman"/>
          <w:sz w:val="24"/>
          <w:szCs w:val="24"/>
          <w:lang w:val="kk-KZ"/>
        </w:rPr>
        <w:t xml:space="preserve"> - </w:t>
      </w:r>
      <w:r w:rsidR="00777BD4" w:rsidRPr="001C7AD1">
        <w:rPr>
          <w:rFonts w:ascii="Times New Roman" w:eastAsia="Calibri" w:hAnsi="Times New Roman" w:cs="Times New Roman"/>
          <w:sz w:val="24"/>
          <w:szCs w:val="24"/>
          <w:lang w:val="kk-KZ"/>
        </w:rPr>
        <w:t xml:space="preserve">қылмыскердің жеке басының </w:t>
      </w:r>
      <w:r w:rsidR="00347958" w:rsidRPr="001C7AD1">
        <w:rPr>
          <w:rFonts w:ascii="Times New Roman" w:eastAsia="Calibri" w:hAnsi="Times New Roman" w:cs="Times New Roman"/>
          <w:sz w:val="24"/>
          <w:szCs w:val="24"/>
          <w:lang w:val="kk-KZ"/>
        </w:rPr>
        <w:t>қылмысқа дейінгі, қылмыстан кейінгі жай-күйін талдау</w:t>
      </w:r>
      <w:r w:rsidR="00777BD4" w:rsidRPr="001C7AD1">
        <w:rPr>
          <w:rFonts w:ascii="Times New Roman" w:eastAsia="Calibri" w:hAnsi="Times New Roman" w:cs="Times New Roman"/>
          <w:sz w:val="24"/>
          <w:szCs w:val="24"/>
          <w:lang w:val="kk-KZ"/>
        </w:rPr>
        <w:t xml:space="preserve">; </w:t>
      </w:r>
    </w:p>
    <w:p w:rsidR="00777BD4" w:rsidRPr="001C7AD1" w:rsidRDefault="00CD0E5E" w:rsidP="00CD0E5E">
      <w:pPr>
        <w:spacing w:after="0" w:line="240" w:lineRule="auto"/>
        <w:ind w:firstLine="709"/>
        <w:jc w:val="both"/>
        <w:rPr>
          <w:rFonts w:ascii="Times New Roman" w:hAnsi="Times New Roman" w:cs="Times New Roman"/>
          <w:i/>
          <w:sz w:val="24"/>
          <w:szCs w:val="24"/>
          <w:lang w:val="kk-KZ"/>
        </w:rPr>
      </w:pPr>
      <w:r w:rsidRPr="001C7AD1">
        <w:rPr>
          <w:rFonts w:ascii="Times New Roman" w:hAnsi="Times New Roman" w:cs="Times New Roman"/>
          <w:i/>
          <w:sz w:val="24"/>
          <w:szCs w:val="24"/>
          <w:lang w:val="kk-KZ"/>
        </w:rPr>
        <w:t>-к</w:t>
      </w:r>
      <w:r w:rsidR="00347958" w:rsidRPr="001C7AD1">
        <w:rPr>
          <w:rFonts w:ascii="Times New Roman" w:eastAsia="Calibri" w:hAnsi="Times New Roman" w:cs="Times New Roman"/>
          <w:sz w:val="24"/>
          <w:szCs w:val="24"/>
          <w:lang w:val="kk-KZ"/>
        </w:rPr>
        <w:t xml:space="preserve">әмелетке толмағандар қылмыстылыған алдын-алуда </w:t>
      </w:r>
      <w:r w:rsidR="00777BD4" w:rsidRPr="001C7AD1">
        <w:rPr>
          <w:rFonts w:ascii="Times New Roman" w:eastAsia="Calibri" w:hAnsi="Times New Roman" w:cs="Times New Roman"/>
          <w:sz w:val="24"/>
          <w:szCs w:val="24"/>
          <w:lang w:val="kk-KZ"/>
        </w:rPr>
        <w:t>ескерту шараларын жүзеге асырудың маңыздылығын ашып көрсету.</w:t>
      </w:r>
    </w:p>
    <w:p w:rsidR="00116ABD" w:rsidRPr="001C7AD1" w:rsidRDefault="00116ABD" w:rsidP="00347958">
      <w:pPr>
        <w:spacing w:after="0" w:line="240" w:lineRule="auto"/>
        <w:jc w:val="both"/>
        <w:rPr>
          <w:rFonts w:ascii="Times New Roman" w:hAnsi="Times New Roman" w:cs="Times New Roman"/>
          <w:color w:val="FF0000"/>
          <w:sz w:val="24"/>
          <w:szCs w:val="24"/>
          <w:lang w:val="kk-KZ" w:eastAsia="ru-RU"/>
        </w:rPr>
      </w:pPr>
    </w:p>
    <w:p w:rsidR="00116ABD" w:rsidRPr="001C7AD1" w:rsidRDefault="00116ABD" w:rsidP="00116ABD">
      <w:pPr>
        <w:spacing w:after="0" w:line="240" w:lineRule="auto"/>
        <w:ind w:firstLine="709"/>
        <w:jc w:val="both"/>
        <w:rPr>
          <w:rFonts w:ascii="Times New Roman" w:hAnsi="Times New Roman" w:cs="Times New Roman"/>
          <w:i/>
          <w:sz w:val="24"/>
          <w:szCs w:val="24"/>
          <w:lang w:val="kk-KZ"/>
        </w:rPr>
      </w:pPr>
      <w:r w:rsidRPr="001C7AD1">
        <w:rPr>
          <w:rFonts w:ascii="Times New Roman" w:hAnsi="Times New Roman" w:cs="Times New Roman"/>
          <w:i/>
          <w:sz w:val="24"/>
          <w:szCs w:val="24"/>
          <w:lang w:val="kk-KZ"/>
        </w:rPr>
        <w:t xml:space="preserve">Күтілетін нәтижелер: </w:t>
      </w:r>
    </w:p>
    <w:p w:rsidR="00CD0E5E" w:rsidRPr="001C7AD1" w:rsidRDefault="00CD0E5E" w:rsidP="00116ABD">
      <w:pPr>
        <w:spacing w:after="0" w:line="240" w:lineRule="auto"/>
        <w:ind w:firstLine="709"/>
        <w:jc w:val="both"/>
        <w:rPr>
          <w:rFonts w:ascii="Times New Roman" w:hAnsi="Times New Roman" w:cs="Times New Roman"/>
          <w:sz w:val="24"/>
          <w:szCs w:val="24"/>
          <w:lang w:val="kk-KZ"/>
        </w:rPr>
      </w:pPr>
    </w:p>
    <w:p w:rsidR="00CD0E5E" w:rsidRPr="001C7AD1" w:rsidRDefault="00116ABD" w:rsidP="00CD0E5E">
      <w:pPr>
        <w:spacing w:after="0" w:line="240" w:lineRule="auto"/>
        <w:ind w:firstLine="709"/>
        <w:jc w:val="both"/>
        <w:rPr>
          <w:rFonts w:ascii="Times New Roman" w:hAnsi="Times New Roman" w:cs="Times New Roman"/>
          <w:sz w:val="24"/>
          <w:szCs w:val="24"/>
          <w:lang w:val="kk-KZ"/>
        </w:rPr>
      </w:pPr>
      <w:r w:rsidRPr="001C7AD1">
        <w:rPr>
          <w:rFonts w:ascii="Times New Roman" w:hAnsi="Times New Roman" w:cs="Times New Roman"/>
          <w:sz w:val="24"/>
          <w:szCs w:val="24"/>
          <w:lang w:val="kk-KZ"/>
        </w:rPr>
        <w:t>Курс барысында тыңдаушылардың бойында төмендегідей құ</w:t>
      </w:r>
      <w:r w:rsidR="00CD0E5E" w:rsidRPr="001C7AD1">
        <w:rPr>
          <w:rFonts w:ascii="Times New Roman" w:hAnsi="Times New Roman" w:cs="Times New Roman"/>
          <w:sz w:val="24"/>
          <w:szCs w:val="24"/>
          <w:lang w:val="kk-KZ"/>
        </w:rPr>
        <w:t>зытеттіліктер қалыптасуы керек:</w:t>
      </w:r>
    </w:p>
    <w:p w:rsidR="00CD0E5E" w:rsidRPr="001C7AD1" w:rsidRDefault="00CD0E5E" w:rsidP="00CD0E5E">
      <w:pPr>
        <w:spacing w:after="0" w:line="240" w:lineRule="auto"/>
        <w:ind w:firstLine="709"/>
        <w:jc w:val="both"/>
        <w:rPr>
          <w:rFonts w:ascii="Times New Roman" w:hAnsi="Times New Roman" w:cs="Times New Roman"/>
          <w:sz w:val="24"/>
          <w:szCs w:val="24"/>
          <w:lang w:val="kk-KZ"/>
        </w:rPr>
      </w:pPr>
      <w:r w:rsidRPr="001C7AD1">
        <w:rPr>
          <w:rFonts w:ascii="Times New Roman" w:hAnsi="Times New Roman" w:cs="Times New Roman"/>
          <w:sz w:val="24"/>
          <w:szCs w:val="24"/>
          <w:lang w:val="kk-KZ"/>
        </w:rPr>
        <w:t>-</w:t>
      </w:r>
      <w:r w:rsidR="00116ABD" w:rsidRPr="001C7AD1">
        <w:rPr>
          <w:rFonts w:ascii="Times New Roman" w:hAnsi="Times New Roman" w:cs="Times New Roman"/>
          <w:sz w:val="24"/>
          <w:szCs w:val="24"/>
          <w:lang w:val="kk-KZ"/>
        </w:rPr>
        <w:t xml:space="preserve">интегралды: </w:t>
      </w:r>
      <w:r w:rsidR="00347958" w:rsidRPr="001C7AD1">
        <w:rPr>
          <w:rFonts w:ascii="Times New Roman" w:hAnsi="Times New Roman" w:cs="Times New Roman"/>
          <w:sz w:val="24"/>
          <w:szCs w:val="24"/>
          <w:lang w:val="kk-KZ"/>
        </w:rPr>
        <w:t>жалпы кәмелетке толмағандар қылмыстылығымен күресу жолдарын, жекелеген қылмыстылықтың себептерін, олардың алдын-алу мен ескерту шаралармен әсер ету, күресу жолдарын біледі.</w:t>
      </w:r>
    </w:p>
    <w:p w:rsidR="00116ABD" w:rsidRPr="001C7AD1" w:rsidRDefault="00CD0E5E" w:rsidP="00CD0E5E">
      <w:pPr>
        <w:spacing w:after="0" w:line="240" w:lineRule="auto"/>
        <w:ind w:firstLine="709"/>
        <w:jc w:val="both"/>
        <w:rPr>
          <w:rFonts w:ascii="Times New Roman" w:hAnsi="Times New Roman" w:cs="Times New Roman"/>
          <w:sz w:val="24"/>
          <w:szCs w:val="24"/>
          <w:lang w:val="kk-KZ"/>
        </w:rPr>
      </w:pPr>
      <w:r w:rsidRPr="001C7AD1">
        <w:rPr>
          <w:rFonts w:ascii="Times New Roman" w:hAnsi="Times New Roman" w:cs="Times New Roman"/>
          <w:sz w:val="24"/>
          <w:szCs w:val="24"/>
          <w:lang w:val="kk-KZ"/>
        </w:rPr>
        <w:t>-</w:t>
      </w:r>
      <w:r w:rsidR="00116ABD" w:rsidRPr="001C7AD1">
        <w:rPr>
          <w:rFonts w:ascii="Times New Roman" w:hAnsi="Times New Roman" w:cs="Times New Roman"/>
          <w:sz w:val="24"/>
          <w:szCs w:val="24"/>
          <w:lang w:val="kk-KZ"/>
        </w:rPr>
        <w:t>дифференциалды (сарапталамалық): нормативтік-теориялық негіздерін</w:t>
      </w:r>
      <w:r w:rsidR="000A09A0" w:rsidRPr="001C7AD1">
        <w:rPr>
          <w:rFonts w:ascii="Times New Roman" w:hAnsi="Times New Roman" w:cs="Times New Roman"/>
          <w:sz w:val="24"/>
          <w:szCs w:val="24"/>
          <w:lang w:val="kk-KZ"/>
        </w:rPr>
        <w:t xml:space="preserve"> заңдық тұрғыда саралауды </w:t>
      </w:r>
      <w:r w:rsidR="00116ABD" w:rsidRPr="001C7AD1">
        <w:rPr>
          <w:rFonts w:ascii="Times New Roman" w:hAnsi="Times New Roman" w:cs="Times New Roman"/>
          <w:sz w:val="24"/>
          <w:szCs w:val="24"/>
          <w:lang w:val="kk-KZ"/>
        </w:rPr>
        <w:t xml:space="preserve"> </w:t>
      </w:r>
      <w:r w:rsidR="00116ABD" w:rsidRPr="001C7AD1">
        <w:rPr>
          <w:rFonts w:ascii="Times New Roman" w:hAnsi="Times New Roman" w:cs="Times New Roman"/>
          <w:i/>
          <w:sz w:val="24"/>
          <w:szCs w:val="24"/>
          <w:lang w:val="kk-KZ"/>
        </w:rPr>
        <w:t>біледі</w:t>
      </w:r>
      <w:r w:rsidR="000A09A0" w:rsidRPr="001C7AD1">
        <w:rPr>
          <w:rFonts w:ascii="Times New Roman" w:hAnsi="Times New Roman" w:cs="Times New Roman"/>
          <w:i/>
          <w:sz w:val="24"/>
          <w:szCs w:val="24"/>
          <w:lang w:val="kk-KZ"/>
        </w:rPr>
        <w:t xml:space="preserve">, заң </w:t>
      </w:r>
      <w:r w:rsidR="000A09A0" w:rsidRPr="001C7AD1">
        <w:rPr>
          <w:rFonts w:ascii="Times New Roman" w:hAnsi="Times New Roman" w:cs="Times New Roman"/>
          <w:sz w:val="24"/>
          <w:szCs w:val="24"/>
          <w:lang w:val="kk-KZ"/>
        </w:rPr>
        <w:t xml:space="preserve">нормалары арқылы тиым салушылық нормасына көзқарас </w:t>
      </w:r>
      <w:r w:rsidR="00116ABD" w:rsidRPr="001C7AD1">
        <w:rPr>
          <w:rFonts w:ascii="Times New Roman" w:hAnsi="Times New Roman" w:cs="Times New Roman"/>
          <w:sz w:val="24"/>
          <w:szCs w:val="24"/>
          <w:lang w:val="kk-KZ"/>
        </w:rPr>
        <w:t xml:space="preserve"> дағдысы қалыптасады</w:t>
      </w:r>
      <w:r w:rsidR="00116ABD" w:rsidRPr="001C7AD1">
        <w:rPr>
          <w:rFonts w:ascii="Times New Roman" w:hAnsi="Times New Roman" w:cs="Times New Roman"/>
          <w:color w:val="FF0000"/>
          <w:sz w:val="24"/>
          <w:szCs w:val="24"/>
          <w:lang w:val="kk-KZ"/>
        </w:rPr>
        <w:t xml:space="preserve">. </w:t>
      </w:r>
    </w:p>
    <w:p w:rsidR="008811ED" w:rsidRPr="001C7AD1" w:rsidRDefault="00116ABD" w:rsidP="008F5289">
      <w:pPr>
        <w:spacing w:after="0" w:line="240" w:lineRule="auto"/>
        <w:ind w:firstLine="709"/>
        <w:jc w:val="both"/>
        <w:rPr>
          <w:rFonts w:ascii="Times New Roman" w:hAnsi="Times New Roman" w:cs="Times New Roman"/>
          <w:sz w:val="24"/>
          <w:szCs w:val="24"/>
          <w:lang w:val="kk-KZ"/>
        </w:rPr>
      </w:pPr>
      <w:r w:rsidRPr="001C7AD1">
        <w:rPr>
          <w:rFonts w:ascii="Times New Roman" w:hAnsi="Times New Roman" w:cs="Times New Roman"/>
          <w:sz w:val="24"/>
          <w:szCs w:val="24"/>
          <w:lang w:val="kk-KZ"/>
        </w:rPr>
        <w:t xml:space="preserve">- жеке тұлғалық: </w:t>
      </w:r>
      <w:r w:rsidR="008F5289" w:rsidRPr="001C7AD1">
        <w:rPr>
          <w:rFonts w:ascii="Times New Roman" w:hAnsi="Times New Roman" w:cs="Times New Roman"/>
          <w:sz w:val="24"/>
          <w:szCs w:val="24"/>
          <w:lang w:val="kk-KZ"/>
        </w:rPr>
        <w:t xml:space="preserve">кәмелетке жасы </w:t>
      </w:r>
      <w:r w:rsidR="008F5289" w:rsidRPr="001C7AD1">
        <w:rPr>
          <w:rFonts w:ascii="Times New Roman" w:hAnsi="Times New Roman" w:cs="Times New Roman"/>
          <w:bCs/>
          <w:sz w:val="24"/>
          <w:szCs w:val="24"/>
          <w:lang w:val="kk-KZ"/>
        </w:rPr>
        <w:t xml:space="preserve"> </w:t>
      </w:r>
      <w:r w:rsidR="008F5289" w:rsidRPr="001C7AD1">
        <w:rPr>
          <w:rFonts w:ascii="Times New Roman" w:hAnsi="Times New Roman" w:cs="Times New Roman"/>
          <w:sz w:val="24"/>
          <w:szCs w:val="24"/>
          <w:lang w:val="kk-KZ"/>
        </w:rPr>
        <w:t xml:space="preserve">толмағандар ісі жөніндегі инспекция қызметкерлерімен тығыз байланыс орнату, қала мектептеріне барып, профилактикалық жұмыстар жүргізу, кәмелетке жасы </w:t>
      </w:r>
      <w:r w:rsidR="008F5289" w:rsidRPr="001C7AD1">
        <w:rPr>
          <w:rFonts w:ascii="Times New Roman" w:hAnsi="Times New Roman" w:cs="Times New Roman"/>
          <w:bCs/>
          <w:sz w:val="24"/>
          <w:szCs w:val="24"/>
          <w:lang w:val="kk-KZ"/>
        </w:rPr>
        <w:t xml:space="preserve"> </w:t>
      </w:r>
      <w:r w:rsidR="008F5289" w:rsidRPr="001C7AD1">
        <w:rPr>
          <w:rFonts w:ascii="Times New Roman" w:hAnsi="Times New Roman" w:cs="Times New Roman"/>
          <w:sz w:val="24"/>
          <w:szCs w:val="24"/>
          <w:lang w:val="kk-KZ"/>
        </w:rPr>
        <w:t>толмағандар ісі жөніндегі инспекцияда есепте тұрған балаларды қамқорлыққа алып, олармен нәтижелі жұмыс жүргізуді қалыптастыруды жүзеге асыра алуды қарастырады. Соның нәтижесінде:</w:t>
      </w:r>
    </w:p>
    <w:p w:rsidR="00DA6C7A" w:rsidRPr="001C7AD1" w:rsidRDefault="008F5289" w:rsidP="00DA6C7A">
      <w:pPr>
        <w:spacing w:after="0" w:line="240" w:lineRule="auto"/>
        <w:ind w:firstLine="709"/>
        <w:jc w:val="both"/>
        <w:rPr>
          <w:rFonts w:ascii="Times New Roman" w:hAnsi="Times New Roman" w:cs="Times New Roman"/>
          <w:sz w:val="24"/>
          <w:szCs w:val="24"/>
          <w:lang w:val="kk-KZ"/>
        </w:rPr>
      </w:pPr>
      <w:r w:rsidRPr="001C7AD1">
        <w:rPr>
          <w:rFonts w:ascii="Times New Roman" w:hAnsi="Times New Roman" w:cs="Times New Roman"/>
          <w:sz w:val="24"/>
          <w:szCs w:val="24"/>
          <w:lang w:val="kk-KZ"/>
        </w:rPr>
        <w:t>-кәмелетке толмағандар қылмыстық құқық бұзушылықтарын</w:t>
      </w:r>
      <w:r w:rsidR="00DA6C7A" w:rsidRPr="001C7AD1">
        <w:rPr>
          <w:rFonts w:ascii="Times New Roman" w:hAnsi="Times New Roman" w:cs="Times New Roman"/>
          <w:sz w:val="24"/>
          <w:szCs w:val="24"/>
          <w:lang w:val="kk-KZ"/>
        </w:rPr>
        <w:t>ың алдын-алуға көмегін тигізеді</w:t>
      </w:r>
    </w:p>
    <w:p w:rsidR="00DA5C20" w:rsidRPr="001C7AD1" w:rsidRDefault="008F5289" w:rsidP="00DA6C7A">
      <w:pPr>
        <w:spacing w:after="0" w:line="240" w:lineRule="auto"/>
        <w:ind w:firstLine="709"/>
        <w:jc w:val="both"/>
        <w:rPr>
          <w:rFonts w:ascii="Times New Roman" w:hAnsi="Times New Roman" w:cs="Times New Roman"/>
          <w:sz w:val="24"/>
          <w:szCs w:val="24"/>
          <w:lang w:val="kk-KZ"/>
        </w:rPr>
      </w:pPr>
      <w:r w:rsidRPr="001C7AD1">
        <w:rPr>
          <w:rFonts w:ascii="Times New Roman" w:hAnsi="Times New Roman" w:cs="Times New Roman"/>
          <w:sz w:val="24"/>
          <w:szCs w:val="24"/>
          <w:lang w:val="kk-KZ"/>
        </w:rPr>
        <w:t>-</w:t>
      </w:r>
      <w:r w:rsidR="00DA5C20" w:rsidRPr="001C7AD1">
        <w:rPr>
          <w:rFonts w:ascii="Times New Roman" w:hAnsi="Times New Roman" w:cs="Times New Roman"/>
          <w:sz w:val="24"/>
          <w:szCs w:val="24"/>
          <w:lang w:val="kk-KZ"/>
        </w:rPr>
        <w:t xml:space="preserve"> кәмелетке</w:t>
      </w:r>
      <w:r w:rsidR="00DA5C20" w:rsidRPr="001C7AD1">
        <w:rPr>
          <w:rFonts w:ascii="Times New Roman" w:hAnsi="Times New Roman" w:cs="Times New Roman"/>
          <w:bCs/>
          <w:sz w:val="24"/>
          <w:szCs w:val="24"/>
          <w:lang w:val="kk-KZ"/>
        </w:rPr>
        <w:t xml:space="preserve"> </w:t>
      </w:r>
      <w:r w:rsidR="00DA5C20" w:rsidRPr="001C7AD1">
        <w:rPr>
          <w:rFonts w:ascii="Times New Roman" w:hAnsi="Times New Roman" w:cs="Times New Roman"/>
          <w:sz w:val="24"/>
          <w:szCs w:val="24"/>
          <w:lang w:val="kk-KZ"/>
        </w:rPr>
        <w:t>толмағандарға қатысты мәселелер туындай қалса, теория жүзінде алған білімді кәмелетке</w:t>
      </w:r>
      <w:r w:rsidR="00DA5C20" w:rsidRPr="001C7AD1">
        <w:rPr>
          <w:rFonts w:ascii="Times New Roman" w:hAnsi="Times New Roman" w:cs="Times New Roman"/>
          <w:bCs/>
          <w:sz w:val="24"/>
          <w:szCs w:val="24"/>
          <w:lang w:val="kk-KZ"/>
        </w:rPr>
        <w:t xml:space="preserve"> </w:t>
      </w:r>
      <w:r w:rsidR="00DA5C20" w:rsidRPr="001C7AD1">
        <w:rPr>
          <w:rFonts w:ascii="Times New Roman" w:hAnsi="Times New Roman" w:cs="Times New Roman"/>
          <w:sz w:val="24"/>
          <w:szCs w:val="24"/>
          <w:lang w:val="kk-KZ"/>
        </w:rPr>
        <w:t>толмағандардың жас ерекшеліктеріне қарай пайдалана білу және олардың  жасына байланысты қандай шаралармен әсер ету керектігі мен қандай тәсілдердің тиімділігін беретіндігін  ескере отырып, қолдану қажеттілігін жүзеге асыра алады.</w:t>
      </w:r>
    </w:p>
    <w:p w:rsidR="008F5289" w:rsidRPr="001C7AD1" w:rsidRDefault="008F5289" w:rsidP="008F5289">
      <w:pPr>
        <w:spacing w:after="0" w:line="240" w:lineRule="auto"/>
        <w:ind w:firstLine="709"/>
        <w:jc w:val="both"/>
        <w:rPr>
          <w:rFonts w:ascii="Times New Roman" w:hAnsi="Times New Roman" w:cs="Times New Roman"/>
          <w:sz w:val="24"/>
          <w:szCs w:val="24"/>
          <w:lang w:val="kk-KZ"/>
        </w:rPr>
      </w:pPr>
    </w:p>
    <w:p w:rsidR="008F5289" w:rsidRPr="001C7AD1" w:rsidRDefault="008F5289" w:rsidP="008F5289">
      <w:pPr>
        <w:spacing w:after="0" w:line="240" w:lineRule="auto"/>
        <w:ind w:firstLine="709"/>
        <w:jc w:val="both"/>
        <w:rPr>
          <w:rFonts w:ascii="Times New Roman" w:hAnsi="Times New Roman" w:cs="Times New Roman"/>
          <w:b/>
          <w:sz w:val="24"/>
          <w:szCs w:val="24"/>
          <w:lang w:val="kk-KZ"/>
        </w:rPr>
      </w:pPr>
    </w:p>
    <w:p w:rsidR="00116ABD" w:rsidRPr="001C7AD1" w:rsidRDefault="00116ABD" w:rsidP="00D92B55">
      <w:pPr>
        <w:pStyle w:val="a9"/>
        <w:spacing w:after="0" w:line="240" w:lineRule="auto"/>
        <w:ind w:left="709"/>
        <w:jc w:val="center"/>
        <w:rPr>
          <w:rFonts w:ascii="Times New Roman" w:hAnsi="Times New Roman" w:cs="Times New Roman"/>
          <w:b/>
          <w:sz w:val="24"/>
          <w:szCs w:val="24"/>
          <w:lang w:val="kk-KZ"/>
        </w:rPr>
      </w:pPr>
      <w:r w:rsidRPr="001C7AD1">
        <w:rPr>
          <w:rFonts w:ascii="Times New Roman" w:hAnsi="Times New Roman" w:cs="Times New Roman"/>
          <w:b/>
          <w:sz w:val="24"/>
          <w:szCs w:val="24"/>
          <w:lang w:val="kk-KZ"/>
        </w:rPr>
        <w:t>Бағдарламаның құрылымы мен мазмұны</w:t>
      </w:r>
    </w:p>
    <w:p w:rsidR="00116ABD" w:rsidRPr="001C7AD1" w:rsidRDefault="00116ABD" w:rsidP="00116ABD">
      <w:pPr>
        <w:spacing w:after="0" w:line="240" w:lineRule="auto"/>
        <w:ind w:firstLine="709"/>
        <w:contextualSpacing/>
        <w:jc w:val="both"/>
        <w:rPr>
          <w:rFonts w:ascii="Times New Roman" w:hAnsi="Times New Roman" w:cs="Times New Roman"/>
          <w:sz w:val="24"/>
          <w:szCs w:val="24"/>
          <w:lang w:val="kk-KZ"/>
        </w:rPr>
      </w:pPr>
      <w:bookmarkStart w:id="1" w:name="_Hlk60148105"/>
    </w:p>
    <w:bookmarkEnd w:id="1"/>
    <w:p w:rsidR="008811ED" w:rsidRPr="001C7AD1" w:rsidRDefault="00CD0E5E" w:rsidP="00CD0E5E">
      <w:pPr>
        <w:spacing w:after="0" w:line="240" w:lineRule="auto"/>
        <w:ind w:firstLine="709"/>
        <w:jc w:val="both"/>
        <w:rPr>
          <w:rFonts w:ascii="Times New Roman" w:eastAsia="Calibri" w:hAnsi="Times New Roman" w:cs="Times New Roman"/>
          <w:color w:val="000000" w:themeColor="text1"/>
          <w:sz w:val="24"/>
          <w:szCs w:val="24"/>
          <w:lang w:val="kk-KZ"/>
        </w:rPr>
      </w:pPr>
      <w:r w:rsidRPr="001C7AD1">
        <w:rPr>
          <w:rFonts w:ascii="Times New Roman" w:hAnsi="Times New Roman" w:cs="Times New Roman"/>
          <w:color w:val="000000" w:themeColor="text1"/>
          <w:sz w:val="24"/>
          <w:szCs w:val="24"/>
          <w:lang w:val="kk-KZ"/>
        </w:rPr>
        <w:t>«</w:t>
      </w:r>
      <w:r w:rsidRPr="001C7AD1">
        <w:rPr>
          <w:rFonts w:ascii="Times New Roman" w:eastAsia="Calibri" w:hAnsi="Times New Roman" w:cs="Times New Roman"/>
          <w:sz w:val="24"/>
          <w:szCs w:val="24"/>
          <w:lang w:val="kk-KZ"/>
        </w:rPr>
        <w:t xml:space="preserve">Кәмелетке толмағандардың қылмыстық жауаптылығы» (Қазақстан Республикасындағы  кәмелетке толмағандар қылмысының себептері, </w:t>
      </w:r>
      <w:r w:rsidR="00012F3E" w:rsidRPr="001C7AD1">
        <w:rPr>
          <w:rFonts w:ascii="Times New Roman" w:eastAsia="Calibri" w:hAnsi="Times New Roman" w:cs="Times New Roman"/>
          <w:sz w:val="24"/>
          <w:szCs w:val="24"/>
          <w:lang w:val="kk-KZ"/>
        </w:rPr>
        <w:t xml:space="preserve">өсу деңгейі, </w:t>
      </w:r>
      <w:r w:rsidRPr="001C7AD1">
        <w:rPr>
          <w:rFonts w:ascii="Times New Roman" w:eastAsia="Calibri" w:hAnsi="Times New Roman" w:cs="Times New Roman"/>
          <w:sz w:val="24"/>
          <w:szCs w:val="24"/>
          <w:lang w:val="kk-KZ"/>
        </w:rPr>
        <w:t>алдын-алу мәселелері)</w:t>
      </w:r>
      <w:r w:rsidRPr="001C7AD1">
        <w:rPr>
          <w:rFonts w:ascii="Times New Roman" w:eastAsia="Calibri" w:hAnsi="Times New Roman" w:cs="Times New Roman"/>
          <w:color w:val="000000" w:themeColor="text1"/>
          <w:sz w:val="24"/>
          <w:szCs w:val="24"/>
          <w:lang w:val="kk-KZ"/>
        </w:rPr>
        <w:t xml:space="preserve"> </w:t>
      </w:r>
      <w:r w:rsidR="00D92B55" w:rsidRPr="001C7AD1">
        <w:rPr>
          <w:rFonts w:ascii="Times New Roman" w:eastAsia="Calibri" w:hAnsi="Times New Roman" w:cs="Times New Roman"/>
          <w:sz w:val="24"/>
          <w:szCs w:val="24"/>
          <w:lang w:val="kk-KZ"/>
        </w:rPr>
        <w:t xml:space="preserve">курсынның </w:t>
      </w:r>
      <w:r w:rsidR="00116ABD" w:rsidRPr="001C7AD1">
        <w:rPr>
          <w:rFonts w:ascii="Times New Roman" w:hAnsi="Times New Roman" w:cs="Times New Roman"/>
          <w:sz w:val="24"/>
          <w:szCs w:val="24"/>
          <w:lang w:val="kk-KZ"/>
        </w:rPr>
        <w:t>мақсаттар</w:t>
      </w:r>
      <w:r w:rsidR="00D92B55" w:rsidRPr="001C7AD1">
        <w:rPr>
          <w:rFonts w:ascii="Times New Roman" w:hAnsi="Times New Roman" w:cs="Times New Roman"/>
          <w:sz w:val="24"/>
          <w:szCs w:val="24"/>
          <w:lang w:val="kk-KZ"/>
        </w:rPr>
        <w:t>ы</w:t>
      </w:r>
      <w:r w:rsidR="00116ABD" w:rsidRPr="001C7AD1">
        <w:rPr>
          <w:rFonts w:ascii="Times New Roman" w:hAnsi="Times New Roman" w:cs="Times New Roman"/>
          <w:sz w:val="24"/>
          <w:szCs w:val="24"/>
          <w:lang w:val="kk-KZ"/>
        </w:rPr>
        <w:t xml:space="preserve"> мен міндеттер</w:t>
      </w:r>
      <w:r w:rsidR="00D92B55" w:rsidRPr="001C7AD1">
        <w:rPr>
          <w:rFonts w:ascii="Times New Roman" w:hAnsi="Times New Roman" w:cs="Times New Roman"/>
          <w:sz w:val="24"/>
          <w:szCs w:val="24"/>
          <w:lang w:val="kk-KZ"/>
        </w:rPr>
        <w:t>іне</w:t>
      </w:r>
      <w:r w:rsidR="00116ABD" w:rsidRPr="001C7AD1">
        <w:rPr>
          <w:rFonts w:ascii="Times New Roman" w:hAnsi="Times New Roman" w:cs="Times New Roman"/>
          <w:sz w:val="24"/>
          <w:szCs w:val="24"/>
          <w:lang w:val="kk-KZ"/>
        </w:rPr>
        <w:t xml:space="preserve"> сәйке</w:t>
      </w:r>
      <w:r w:rsidR="008811ED" w:rsidRPr="001C7AD1">
        <w:rPr>
          <w:rFonts w:ascii="Times New Roman" w:hAnsi="Times New Roman" w:cs="Times New Roman"/>
          <w:sz w:val="24"/>
          <w:szCs w:val="24"/>
          <w:lang w:val="kk-KZ"/>
        </w:rPr>
        <w:t>с</w:t>
      </w:r>
      <w:r w:rsidR="00D92B55" w:rsidRPr="001C7AD1">
        <w:rPr>
          <w:rFonts w:ascii="Times New Roman" w:hAnsi="Times New Roman" w:cs="Times New Roman"/>
          <w:sz w:val="24"/>
          <w:szCs w:val="24"/>
          <w:lang w:val="kk-KZ"/>
        </w:rPr>
        <w:t xml:space="preserve">, </w:t>
      </w:r>
      <w:r w:rsidR="00116ABD" w:rsidRPr="001C7AD1">
        <w:rPr>
          <w:rFonts w:ascii="Times New Roman" w:hAnsi="Times New Roman" w:cs="Times New Roman"/>
          <w:sz w:val="24"/>
          <w:szCs w:val="24"/>
          <w:lang w:val="kk-KZ"/>
        </w:rPr>
        <w:t xml:space="preserve">тыңдаушылардың бойында </w:t>
      </w:r>
      <w:r w:rsidR="00D92B55" w:rsidRPr="001C7AD1">
        <w:rPr>
          <w:rFonts w:ascii="Times New Roman" w:hAnsi="Times New Roman" w:cs="Times New Roman"/>
          <w:sz w:val="24"/>
          <w:szCs w:val="24"/>
          <w:lang w:val="kk-KZ"/>
        </w:rPr>
        <w:t>құқықтық</w:t>
      </w:r>
      <w:r w:rsidR="00116ABD" w:rsidRPr="001C7AD1">
        <w:rPr>
          <w:rFonts w:ascii="Times New Roman" w:hAnsi="Times New Roman" w:cs="Times New Roman"/>
          <w:sz w:val="24"/>
          <w:szCs w:val="24"/>
          <w:lang w:val="kk-KZ"/>
        </w:rPr>
        <w:t xml:space="preserve"> білім, іскерлік икем-дағдыларды қалыптастыру үшін Бағдарлама</w:t>
      </w:r>
      <w:r w:rsidR="008811ED" w:rsidRPr="001C7AD1">
        <w:rPr>
          <w:rFonts w:ascii="Times New Roman" w:hAnsi="Times New Roman" w:cs="Times New Roman"/>
          <w:sz w:val="24"/>
          <w:szCs w:val="24"/>
          <w:lang w:val="kk-KZ"/>
        </w:rPr>
        <w:t xml:space="preserve"> дәріс сабақтары, практикалық сабақтарды оқу және </w:t>
      </w:r>
      <w:r w:rsidR="00116ABD" w:rsidRPr="001C7AD1">
        <w:rPr>
          <w:rFonts w:ascii="Times New Roman" w:hAnsi="Times New Roman" w:cs="Times New Roman"/>
          <w:sz w:val="24"/>
          <w:szCs w:val="24"/>
          <w:lang w:val="kk-KZ"/>
        </w:rPr>
        <w:t>курс жобасын қорғауды көздейді</w:t>
      </w:r>
      <w:r w:rsidR="00116ABD" w:rsidRPr="001C7AD1">
        <w:rPr>
          <w:rFonts w:ascii="Times New Roman" w:hAnsi="Times New Roman" w:cs="Times New Roman"/>
          <w:color w:val="FF0000"/>
          <w:sz w:val="24"/>
          <w:szCs w:val="24"/>
          <w:lang w:val="kk-KZ"/>
        </w:rPr>
        <w:t>.</w:t>
      </w:r>
    </w:p>
    <w:p w:rsidR="008811ED" w:rsidRPr="001C7AD1" w:rsidRDefault="00D92B55" w:rsidP="008811ED">
      <w:pPr>
        <w:spacing w:after="0" w:line="240" w:lineRule="auto"/>
        <w:ind w:firstLine="709"/>
        <w:contextualSpacing/>
        <w:jc w:val="both"/>
        <w:rPr>
          <w:rFonts w:ascii="Times New Roman" w:hAnsi="Times New Roman" w:cs="Times New Roman"/>
          <w:sz w:val="24"/>
          <w:szCs w:val="24"/>
          <w:lang w:val="kk-KZ"/>
        </w:rPr>
      </w:pPr>
      <w:r w:rsidRPr="001C7AD1">
        <w:rPr>
          <w:rFonts w:ascii="Times New Roman" w:hAnsi="Times New Roman" w:cs="Times New Roman"/>
          <w:sz w:val="24"/>
          <w:szCs w:val="24"/>
          <w:lang w:val="kk-KZ"/>
        </w:rPr>
        <w:t>Курсқа қатысушыға</w:t>
      </w:r>
      <w:r w:rsidR="00116ABD" w:rsidRPr="001C7AD1">
        <w:rPr>
          <w:rFonts w:ascii="Times New Roman" w:hAnsi="Times New Roman" w:cs="Times New Roman"/>
          <w:sz w:val="24"/>
          <w:szCs w:val="24"/>
          <w:lang w:val="kk-KZ"/>
        </w:rPr>
        <w:t xml:space="preserve"> курс</w:t>
      </w:r>
      <w:r w:rsidRPr="001C7AD1">
        <w:rPr>
          <w:rFonts w:ascii="Times New Roman" w:hAnsi="Times New Roman" w:cs="Times New Roman"/>
          <w:sz w:val="24"/>
          <w:szCs w:val="24"/>
          <w:lang w:val="kk-KZ"/>
        </w:rPr>
        <w:t xml:space="preserve">ты меңгеру </w:t>
      </w:r>
      <w:r w:rsidR="00116ABD" w:rsidRPr="001C7AD1">
        <w:rPr>
          <w:rFonts w:ascii="Times New Roman" w:hAnsi="Times New Roman" w:cs="Times New Roman"/>
          <w:sz w:val="24"/>
          <w:szCs w:val="24"/>
          <w:lang w:val="kk-KZ"/>
        </w:rPr>
        <w:t xml:space="preserve"> барысында  ұсынылған </w:t>
      </w:r>
      <w:r w:rsidRPr="001C7AD1">
        <w:rPr>
          <w:rFonts w:ascii="Times New Roman" w:hAnsi="Times New Roman" w:cs="Times New Roman"/>
          <w:sz w:val="24"/>
          <w:szCs w:val="24"/>
          <w:lang w:val="kk-KZ"/>
        </w:rPr>
        <w:t>нормативтік-құқықтық,  жалпы</w:t>
      </w:r>
      <w:r w:rsidR="00116ABD" w:rsidRPr="001C7AD1">
        <w:rPr>
          <w:rFonts w:ascii="Times New Roman" w:hAnsi="Times New Roman" w:cs="Times New Roman"/>
          <w:sz w:val="24"/>
          <w:szCs w:val="24"/>
          <w:lang w:val="kk-KZ"/>
        </w:rPr>
        <w:t xml:space="preserve"> оқу материалдарын өз тәжірибесінде және жұмыс орнында пайдалануға мүмкіндік беріледі.</w:t>
      </w:r>
    </w:p>
    <w:p w:rsidR="00116ABD" w:rsidRPr="001C7AD1" w:rsidRDefault="00CD0E5E" w:rsidP="00CD0E5E">
      <w:pPr>
        <w:spacing w:after="0" w:line="240" w:lineRule="auto"/>
        <w:ind w:firstLine="709"/>
        <w:jc w:val="both"/>
        <w:rPr>
          <w:rFonts w:ascii="Times New Roman" w:eastAsia="Calibri" w:hAnsi="Times New Roman" w:cs="Times New Roman"/>
          <w:color w:val="000000" w:themeColor="text1"/>
          <w:sz w:val="24"/>
          <w:szCs w:val="24"/>
          <w:lang w:val="kk-KZ"/>
        </w:rPr>
      </w:pPr>
      <w:r w:rsidRPr="001C7AD1">
        <w:rPr>
          <w:rFonts w:ascii="Times New Roman" w:hAnsi="Times New Roman" w:cs="Times New Roman"/>
          <w:color w:val="000000" w:themeColor="text1"/>
          <w:sz w:val="24"/>
          <w:szCs w:val="24"/>
          <w:lang w:val="kk-KZ"/>
        </w:rPr>
        <w:t>«</w:t>
      </w:r>
      <w:r w:rsidRPr="001C7AD1">
        <w:rPr>
          <w:rFonts w:ascii="Times New Roman" w:eastAsia="Calibri" w:hAnsi="Times New Roman" w:cs="Times New Roman"/>
          <w:sz w:val="24"/>
          <w:szCs w:val="24"/>
          <w:lang w:val="kk-KZ"/>
        </w:rPr>
        <w:t>Кәмелетке толмағандардың қылмыстық жауаптылығы» (Қазақстан Республикасындағы  кәмелетке толмағандар қылмысының өсу деңгейі, себептері, алдын-алу мәселелері)</w:t>
      </w:r>
      <w:r w:rsidRPr="001C7AD1">
        <w:rPr>
          <w:rFonts w:ascii="Times New Roman" w:eastAsia="Calibri" w:hAnsi="Times New Roman" w:cs="Times New Roman"/>
          <w:color w:val="000000" w:themeColor="text1"/>
          <w:sz w:val="24"/>
          <w:szCs w:val="24"/>
          <w:lang w:val="kk-KZ"/>
        </w:rPr>
        <w:t xml:space="preserve"> </w:t>
      </w:r>
      <w:r w:rsidR="00D92B55" w:rsidRPr="001C7AD1">
        <w:rPr>
          <w:rFonts w:ascii="Times New Roman" w:eastAsia="Calibri" w:hAnsi="Times New Roman" w:cs="Times New Roman"/>
          <w:sz w:val="24"/>
          <w:szCs w:val="24"/>
          <w:lang w:val="kk-KZ"/>
        </w:rPr>
        <w:t xml:space="preserve">курсы курсқа қатысушыға </w:t>
      </w:r>
      <w:r w:rsidRPr="001C7AD1">
        <w:rPr>
          <w:rFonts w:ascii="Times New Roman" w:eastAsia="Calibri" w:hAnsi="Times New Roman" w:cs="Times New Roman"/>
          <w:sz w:val="24"/>
          <w:szCs w:val="24"/>
          <w:lang w:val="kk-KZ"/>
        </w:rPr>
        <w:t xml:space="preserve">ювеналдық </w:t>
      </w:r>
      <w:r w:rsidR="00E44D33" w:rsidRPr="001C7AD1">
        <w:rPr>
          <w:rFonts w:ascii="Times New Roman" w:eastAsia="Calibri" w:hAnsi="Times New Roman" w:cs="Times New Roman"/>
          <w:sz w:val="24"/>
          <w:szCs w:val="24"/>
          <w:lang w:val="kk-KZ"/>
        </w:rPr>
        <w:t xml:space="preserve">сот тәжірибесіне қатысты </w:t>
      </w:r>
      <w:r w:rsidRPr="001C7AD1">
        <w:rPr>
          <w:rFonts w:ascii="Times New Roman" w:eastAsia="Calibri" w:hAnsi="Times New Roman" w:cs="Times New Roman"/>
          <w:sz w:val="24"/>
          <w:szCs w:val="24"/>
          <w:lang w:val="kk-KZ"/>
        </w:rPr>
        <w:t>оқушылар арасында, мектептер арасында ойын</w:t>
      </w:r>
      <w:r w:rsidR="00E44D33" w:rsidRPr="001C7AD1">
        <w:rPr>
          <w:rFonts w:ascii="Times New Roman" w:eastAsia="Calibri" w:hAnsi="Times New Roman" w:cs="Times New Roman"/>
          <w:sz w:val="24"/>
          <w:szCs w:val="24"/>
          <w:lang w:val="kk-KZ"/>
        </w:rPr>
        <w:t>-сот процесін ұйымдастыру</w:t>
      </w:r>
      <w:r w:rsidR="008811ED" w:rsidRPr="001C7AD1">
        <w:rPr>
          <w:rFonts w:ascii="Times New Roman" w:eastAsia="Calibri" w:hAnsi="Times New Roman" w:cs="Times New Roman"/>
          <w:sz w:val="24"/>
          <w:szCs w:val="24"/>
          <w:lang w:val="kk-KZ"/>
        </w:rPr>
        <w:t>дың маңыздылығы</w:t>
      </w:r>
      <w:r w:rsidRPr="001C7AD1">
        <w:rPr>
          <w:rFonts w:ascii="Times New Roman" w:eastAsia="Calibri" w:hAnsi="Times New Roman" w:cs="Times New Roman"/>
          <w:sz w:val="24"/>
          <w:szCs w:val="24"/>
          <w:lang w:val="kk-KZ"/>
        </w:rPr>
        <w:t>ның зор екенін түсіндіре отырып,</w:t>
      </w:r>
      <w:r w:rsidR="00E44D33" w:rsidRPr="001C7AD1">
        <w:rPr>
          <w:rFonts w:ascii="Times New Roman" w:eastAsia="Calibri" w:hAnsi="Times New Roman" w:cs="Times New Roman"/>
          <w:sz w:val="24"/>
          <w:szCs w:val="24"/>
          <w:lang w:val="kk-KZ"/>
        </w:rPr>
        <w:t xml:space="preserve">, сот тәжірибесінен алынған нақты мысалдарды </w:t>
      </w:r>
      <w:r w:rsidR="00116ABD" w:rsidRPr="001C7AD1">
        <w:rPr>
          <w:rFonts w:ascii="Times New Roman" w:hAnsi="Times New Roman" w:cs="Times New Roman"/>
          <w:sz w:val="24"/>
          <w:szCs w:val="24"/>
          <w:lang w:val="kk-KZ"/>
        </w:rPr>
        <w:t>қамти</w:t>
      </w:r>
      <w:r w:rsidRPr="001C7AD1">
        <w:rPr>
          <w:rFonts w:ascii="Times New Roman" w:hAnsi="Times New Roman" w:cs="Times New Roman"/>
          <w:sz w:val="24"/>
          <w:szCs w:val="24"/>
          <w:lang w:val="kk-KZ"/>
        </w:rPr>
        <w:t>тынын еске салады</w:t>
      </w:r>
      <w:r w:rsidR="00116ABD" w:rsidRPr="001C7AD1">
        <w:rPr>
          <w:rFonts w:ascii="Times New Roman" w:hAnsi="Times New Roman" w:cs="Times New Roman"/>
          <w:sz w:val="24"/>
          <w:szCs w:val="24"/>
          <w:lang w:val="kk-KZ"/>
        </w:rPr>
        <w:t>.</w:t>
      </w:r>
    </w:p>
    <w:p w:rsidR="00116ABD" w:rsidRPr="001C7AD1" w:rsidRDefault="00116ABD" w:rsidP="00116ABD">
      <w:pPr>
        <w:spacing w:after="0" w:line="240" w:lineRule="auto"/>
        <w:ind w:firstLine="709"/>
        <w:contextualSpacing/>
        <w:jc w:val="both"/>
        <w:rPr>
          <w:rFonts w:ascii="Times New Roman" w:hAnsi="Times New Roman" w:cs="Times New Roman"/>
          <w:sz w:val="24"/>
          <w:szCs w:val="24"/>
          <w:lang w:val="kk-KZ"/>
        </w:rPr>
      </w:pPr>
      <w:r w:rsidRPr="001C7AD1">
        <w:rPr>
          <w:rFonts w:ascii="Times New Roman" w:hAnsi="Times New Roman" w:cs="Times New Roman"/>
          <w:sz w:val="24"/>
          <w:szCs w:val="24"/>
          <w:lang w:val="kk-KZ"/>
        </w:rPr>
        <w:t xml:space="preserve">Курстың жалпы көлемі 72 академиялық сағатты құрайды. </w:t>
      </w:r>
    </w:p>
    <w:p w:rsidR="00116ABD" w:rsidRPr="001C7AD1" w:rsidRDefault="00116ABD" w:rsidP="00116ABD">
      <w:pPr>
        <w:spacing w:after="0" w:line="240" w:lineRule="auto"/>
        <w:ind w:firstLine="709"/>
        <w:jc w:val="both"/>
        <w:rPr>
          <w:rFonts w:ascii="Times New Roman" w:hAnsi="Times New Roman" w:cs="Times New Roman"/>
          <w:sz w:val="24"/>
          <w:szCs w:val="24"/>
          <w:lang w:val="kk-KZ"/>
        </w:rPr>
      </w:pPr>
      <w:r w:rsidRPr="001C7AD1">
        <w:rPr>
          <w:rFonts w:ascii="Times New Roman" w:hAnsi="Times New Roman" w:cs="Times New Roman"/>
          <w:sz w:val="24"/>
          <w:szCs w:val="24"/>
          <w:lang w:val="kk-KZ"/>
        </w:rPr>
        <w:lastRenderedPageBreak/>
        <w:t xml:space="preserve">72 сағаттық курста оқу ұзақтығы 1 айды құрайды. Бұл ретте теориялық оқыту 30 сағаттан, тыңдаушының өзіндік жұмысы (жұмыс орнындағы практика) </w:t>
      </w:r>
      <w:r w:rsidR="004F6582" w:rsidRPr="001C7AD1">
        <w:rPr>
          <w:rFonts w:ascii="Times New Roman" w:hAnsi="Times New Roman" w:cs="Times New Roman"/>
          <w:sz w:val="24"/>
          <w:szCs w:val="24"/>
          <w:lang w:val="kk-KZ"/>
        </w:rPr>
        <w:t>-</w:t>
      </w:r>
      <w:r w:rsidRPr="001C7AD1">
        <w:rPr>
          <w:rFonts w:ascii="Times New Roman" w:hAnsi="Times New Roman" w:cs="Times New Roman"/>
          <w:sz w:val="24"/>
          <w:szCs w:val="24"/>
          <w:lang w:val="kk-KZ"/>
        </w:rPr>
        <w:t xml:space="preserve"> 36 сағаттан, курс жобасын дайындау және қорғау </w:t>
      </w:r>
      <w:r w:rsidR="004F6582" w:rsidRPr="001C7AD1">
        <w:rPr>
          <w:rFonts w:ascii="Times New Roman" w:hAnsi="Times New Roman" w:cs="Times New Roman"/>
          <w:sz w:val="24"/>
          <w:szCs w:val="24"/>
          <w:lang w:val="kk-KZ"/>
        </w:rPr>
        <w:t>-</w:t>
      </w:r>
      <w:r w:rsidRPr="001C7AD1">
        <w:rPr>
          <w:rFonts w:ascii="Times New Roman" w:hAnsi="Times New Roman" w:cs="Times New Roman"/>
          <w:sz w:val="24"/>
          <w:szCs w:val="24"/>
          <w:lang w:val="kk-KZ"/>
        </w:rPr>
        <w:t xml:space="preserve"> 6 сағаттан тұрады.</w:t>
      </w:r>
    </w:p>
    <w:p w:rsidR="00116ABD" w:rsidRPr="00D12E74" w:rsidRDefault="00116ABD" w:rsidP="00116ABD">
      <w:pPr>
        <w:spacing w:after="0" w:line="240" w:lineRule="auto"/>
        <w:ind w:firstLine="709"/>
        <w:jc w:val="both"/>
        <w:rPr>
          <w:rFonts w:ascii="Times New Roman" w:hAnsi="Times New Roman"/>
          <w:b/>
          <w:color w:val="FF0000"/>
          <w:sz w:val="24"/>
          <w:szCs w:val="24"/>
          <w:lang w:val="kk-KZ"/>
        </w:rPr>
      </w:pPr>
    </w:p>
    <w:p w:rsidR="00116ABD" w:rsidRPr="00D12E74" w:rsidRDefault="00116ABD" w:rsidP="004C1A85">
      <w:pPr>
        <w:spacing w:after="0" w:line="240" w:lineRule="auto"/>
        <w:ind w:left="709"/>
        <w:jc w:val="center"/>
        <w:rPr>
          <w:rFonts w:ascii="Times New Roman" w:hAnsi="Times New Roman"/>
          <w:b/>
          <w:sz w:val="24"/>
          <w:szCs w:val="24"/>
          <w:lang w:val="kk-KZ"/>
        </w:rPr>
      </w:pPr>
      <w:r w:rsidRPr="00D12E74">
        <w:rPr>
          <w:rFonts w:ascii="Times New Roman" w:hAnsi="Times New Roman"/>
          <w:b/>
          <w:sz w:val="24"/>
          <w:szCs w:val="24"/>
          <w:lang w:val="kk-KZ"/>
        </w:rPr>
        <w:t>Оқу үдерісін ұйымдастыру</w:t>
      </w:r>
    </w:p>
    <w:p w:rsidR="00116ABD" w:rsidRPr="00D12E74" w:rsidRDefault="00116ABD" w:rsidP="00116ABD">
      <w:pPr>
        <w:spacing w:after="0" w:line="240" w:lineRule="auto"/>
        <w:ind w:firstLine="709"/>
        <w:jc w:val="center"/>
        <w:rPr>
          <w:rFonts w:ascii="Times New Roman" w:hAnsi="Times New Roman"/>
          <w:b/>
          <w:color w:val="FF0000"/>
          <w:sz w:val="24"/>
          <w:szCs w:val="24"/>
          <w:lang w:val="kk-KZ"/>
        </w:rPr>
      </w:pPr>
    </w:p>
    <w:p w:rsidR="004C1A85" w:rsidRPr="00D12E74" w:rsidRDefault="00116ABD" w:rsidP="004C1A85">
      <w:pPr>
        <w:spacing w:after="0" w:line="240" w:lineRule="auto"/>
        <w:ind w:firstLine="709"/>
        <w:contextualSpacing/>
        <w:jc w:val="both"/>
        <w:rPr>
          <w:rFonts w:ascii="Times New Roman" w:eastAsia="Times New Roman" w:hAnsi="Times New Roman"/>
          <w:sz w:val="24"/>
          <w:szCs w:val="24"/>
          <w:lang w:val="kk-KZ"/>
        </w:rPr>
      </w:pPr>
      <w:r w:rsidRPr="00D12E74">
        <w:rPr>
          <w:rFonts w:ascii="Times New Roman" w:eastAsia="Times New Roman" w:hAnsi="Times New Roman"/>
          <w:sz w:val="24"/>
          <w:szCs w:val="24"/>
          <w:lang w:val="kk-KZ"/>
        </w:rPr>
        <w:t>Бағдарлама бойынша оқу үдерісін ұйымдастыру күндізгі (теориялық және практикалық) және (немесе) қашықтықтан (онлайн) сабақтар өткізуді, сондай-ақ тыңдаушының өзіндік жұмысы мен жұмыс орнындағы практикасын көздейді. Білім беру үдерісінің тиімділігін арттыру үшін бағдарламаны іске асыру инновациялық білім беру технологиялары, оның ішінде ақпараттық-коммуникациялық технологиялар, бағалау, оқыту және бақылау нысандары, тәсілдері, әдістері негізінде жүзеге асырылады.</w:t>
      </w:r>
    </w:p>
    <w:p w:rsidR="00116ABD" w:rsidRPr="00D12E74" w:rsidRDefault="00116ABD" w:rsidP="004C1A85">
      <w:pPr>
        <w:spacing w:after="0" w:line="240" w:lineRule="auto"/>
        <w:ind w:firstLine="709"/>
        <w:contextualSpacing/>
        <w:jc w:val="both"/>
        <w:rPr>
          <w:rStyle w:val="a7"/>
          <w:rFonts w:ascii="Times New Roman" w:eastAsia="Times New Roman" w:hAnsi="Times New Roman" w:cs="Times New Roman"/>
          <w:b w:val="0"/>
          <w:bCs w:val="0"/>
          <w:color w:val="FF0000"/>
          <w:sz w:val="24"/>
          <w:szCs w:val="24"/>
          <w:lang w:val="kk-KZ"/>
        </w:rPr>
      </w:pPr>
      <w:r w:rsidRPr="00D12E74">
        <w:rPr>
          <w:rStyle w:val="a7"/>
          <w:rFonts w:ascii="Times New Roman" w:hAnsi="Times New Roman" w:cs="Times New Roman"/>
          <w:b w:val="0"/>
          <w:sz w:val="24"/>
          <w:szCs w:val="24"/>
          <w:lang w:val="kk-KZ"/>
        </w:rPr>
        <w:t>Бағдарлама кері байланыс пен рефлексияны, оқытудың белсенді және интерактивті әдістерін қолдануды көздейді: нақты</w:t>
      </w:r>
      <w:r w:rsidR="004C1A85" w:rsidRPr="00D12E74">
        <w:rPr>
          <w:rStyle w:val="a7"/>
          <w:rFonts w:ascii="Times New Roman" w:hAnsi="Times New Roman" w:cs="Times New Roman"/>
          <w:b w:val="0"/>
          <w:sz w:val="24"/>
          <w:szCs w:val="24"/>
          <w:lang w:val="kk-KZ"/>
        </w:rPr>
        <w:t xml:space="preserve"> </w:t>
      </w:r>
      <w:r w:rsidR="00CD0E5E">
        <w:rPr>
          <w:rStyle w:val="a7"/>
          <w:rFonts w:ascii="Times New Roman" w:hAnsi="Times New Roman" w:cs="Times New Roman"/>
          <w:b w:val="0"/>
          <w:sz w:val="24"/>
          <w:szCs w:val="24"/>
          <w:lang w:val="kk-KZ"/>
        </w:rPr>
        <w:t>кәмелетке толмағандарға</w:t>
      </w:r>
      <w:r w:rsidR="004C1A85" w:rsidRPr="00D12E74">
        <w:rPr>
          <w:rStyle w:val="a7"/>
          <w:rFonts w:ascii="Times New Roman" w:hAnsi="Times New Roman" w:cs="Times New Roman"/>
          <w:b w:val="0"/>
          <w:sz w:val="24"/>
          <w:szCs w:val="24"/>
          <w:lang w:val="kk-KZ"/>
        </w:rPr>
        <w:t xml:space="preserve"> қатысты </w:t>
      </w:r>
      <w:r w:rsidRPr="00D12E74">
        <w:rPr>
          <w:rStyle w:val="a7"/>
          <w:rFonts w:ascii="Times New Roman" w:hAnsi="Times New Roman" w:cs="Times New Roman"/>
          <w:b w:val="0"/>
          <w:sz w:val="24"/>
          <w:szCs w:val="24"/>
          <w:lang w:val="kk-KZ"/>
        </w:rPr>
        <w:t xml:space="preserve"> </w:t>
      </w:r>
      <w:r w:rsidR="00CD0E5E">
        <w:rPr>
          <w:rStyle w:val="a7"/>
          <w:rFonts w:ascii="Times New Roman" w:hAnsi="Times New Roman" w:cs="Times New Roman"/>
          <w:b w:val="0"/>
          <w:sz w:val="24"/>
          <w:szCs w:val="24"/>
          <w:lang w:val="kk-KZ"/>
        </w:rPr>
        <w:t xml:space="preserve">қылмыстылық </w:t>
      </w:r>
      <w:r w:rsidR="004C1A85" w:rsidRPr="00D12E74">
        <w:rPr>
          <w:rStyle w:val="a7"/>
          <w:rFonts w:ascii="Times New Roman" w:hAnsi="Times New Roman" w:cs="Times New Roman"/>
          <w:b w:val="0"/>
          <w:sz w:val="24"/>
          <w:szCs w:val="24"/>
          <w:lang w:val="kk-KZ"/>
        </w:rPr>
        <w:t>статистика</w:t>
      </w:r>
      <w:r w:rsidR="00CD0E5E">
        <w:rPr>
          <w:rStyle w:val="a7"/>
          <w:rFonts w:ascii="Times New Roman" w:hAnsi="Times New Roman" w:cs="Times New Roman"/>
          <w:b w:val="0"/>
          <w:sz w:val="24"/>
          <w:szCs w:val="24"/>
          <w:lang w:val="kk-KZ"/>
        </w:rPr>
        <w:t>сын</w:t>
      </w:r>
      <w:r w:rsidR="004C1A85" w:rsidRPr="00D12E74">
        <w:rPr>
          <w:rStyle w:val="a7"/>
          <w:rFonts w:ascii="Times New Roman" w:hAnsi="Times New Roman" w:cs="Times New Roman"/>
          <w:b w:val="0"/>
          <w:sz w:val="24"/>
          <w:szCs w:val="24"/>
          <w:lang w:val="kk-KZ"/>
        </w:rPr>
        <w:t xml:space="preserve"> </w:t>
      </w:r>
      <w:r w:rsidRPr="00D12E74">
        <w:rPr>
          <w:rStyle w:val="a7"/>
          <w:rFonts w:ascii="Times New Roman" w:hAnsi="Times New Roman" w:cs="Times New Roman"/>
          <w:b w:val="0"/>
          <w:sz w:val="24"/>
          <w:szCs w:val="24"/>
          <w:lang w:val="kk-KZ"/>
        </w:rPr>
        <w:t xml:space="preserve">талдау, </w:t>
      </w:r>
      <w:r w:rsidR="00CD0E5E">
        <w:rPr>
          <w:rStyle w:val="a7"/>
          <w:rFonts w:ascii="Times New Roman" w:hAnsi="Times New Roman" w:cs="Times New Roman"/>
          <w:b w:val="0"/>
          <w:sz w:val="24"/>
          <w:szCs w:val="24"/>
          <w:lang w:val="kk-KZ"/>
        </w:rPr>
        <w:t>кәмелетке толмағандар қылмысының деңгейін өткен жылдармен салыстыру, қазіргі кездегі жағдайын</w:t>
      </w:r>
      <w:r w:rsidR="004C1A85" w:rsidRPr="00D12E74">
        <w:rPr>
          <w:rStyle w:val="a7"/>
          <w:rFonts w:ascii="Times New Roman" w:hAnsi="Times New Roman" w:cs="Times New Roman"/>
          <w:b w:val="0"/>
          <w:sz w:val="24"/>
          <w:szCs w:val="24"/>
          <w:lang w:val="kk-KZ"/>
        </w:rPr>
        <w:t xml:space="preserve"> саралау</w:t>
      </w:r>
      <w:r w:rsidRPr="00D12E74">
        <w:rPr>
          <w:rStyle w:val="a7"/>
          <w:rFonts w:ascii="Times New Roman" w:hAnsi="Times New Roman" w:cs="Times New Roman"/>
          <w:b w:val="0"/>
          <w:sz w:val="24"/>
          <w:szCs w:val="24"/>
          <w:lang w:val="kk-KZ"/>
        </w:rPr>
        <w:t xml:space="preserve">, пікірталастар, рөлдік ойындар, диалогтық алаң, жобалар әдісі, </w:t>
      </w:r>
      <w:r w:rsidR="004C1A85" w:rsidRPr="00D12E74">
        <w:rPr>
          <w:rStyle w:val="a7"/>
          <w:rFonts w:ascii="Times New Roman" w:hAnsi="Times New Roman" w:cs="Times New Roman"/>
          <w:b w:val="0"/>
          <w:sz w:val="24"/>
          <w:szCs w:val="24"/>
          <w:lang w:val="kk-KZ"/>
        </w:rPr>
        <w:t xml:space="preserve">өзекті </w:t>
      </w:r>
      <w:r w:rsidRPr="00D12E74">
        <w:rPr>
          <w:rStyle w:val="a7"/>
          <w:rFonts w:ascii="Times New Roman" w:hAnsi="Times New Roman" w:cs="Times New Roman"/>
          <w:b w:val="0"/>
          <w:sz w:val="24"/>
          <w:szCs w:val="24"/>
          <w:lang w:val="kk-KZ"/>
        </w:rPr>
        <w:t>проблемалық әдістер қолданылады.</w:t>
      </w:r>
    </w:p>
    <w:p w:rsidR="00116ABD" w:rsidRDefault="00116ABD" w:rsidP="00116ABD">
      <w:pPr>
        <w:rPr>
          <w:lang w:val="kk-KZ"/>
        </w:rPr>
      </w:pPr>
    </w:p>
    <w:p w:rsidR="00116ABD" w:rsidRPr="00D12E74" w:rsidRDefault="00116ABD" w:rsidP="00116ABD">
      <w:pPr>
        <w:spacing w:after="0" w:line="240" w:lineRule="auto"/>
        <w:ind w:firstLine="709"/>
        <w:jc w:val="center"/>
        <w:rPr>
          <w:rFonts w:ascii="Times New Roman" w:hAnsi="Times New Roman"/>
          <w:b/>
          <w:sz w:val="24"/>
          <w:szCs w:val="24"/>
          <w:lang w:val="kk-KZ"/>
        </w:rPr>
      </w:pPr>
      <w:r w:rsidRPr="00D12E74">
        <w:rPr>
          <w:rFonts w:ascii="Times New Roman" w:hAnsi="Times New Roman"/>
          <w:b/>
          <w:sz w:val="24"/>
          <w:szCs w:val="24"/>
          <w:lang w:val="kk-KZ"/>
        </w:rPr>
        <w:t xml:space="preserve">Бағдарламаның жоспары </w:t>
      </w:r>
    </w:p>
    <w:p w:rsidR="008811ED" w:rsidRDefault="008811ED" w:rsidP="00D12E74">
      <w:pPr>
        <w:spacing w:after="0" w:line="240" w:lineRule="auto"/>
        <w:rPr>
          <w:rFonts w:ascii="Times New Roman" w:hAnsi="Times New Roman"/>
          <w:b/>
          <w:sz w:val="28"/>
          <w:szCs w:val="28"/>
          <w:lang w:val="kk-KZ"/>
        </w:rPr>
      </w:pPr>
    </w:p>
    <w:tbl>
      <w:tblPr>
        <w:tblW w:w="9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199"/>
        <w:gridCol w:w="1780"/>
        <w:gridCol w:w="2538"/>
      </w:tblGrid>
      <w:tr w:rsidR="008811ED" w:rsidRPr="0084086C" w:rsidTr="00F00D1C">
        <w:trPr>
          <w:trHeight w:val="545"/>
        </w:trPr>
        <w:tc>
          <w:tcPr>
            <w:tcW w:w="704"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rPr>
                <w:rFonts w:ascii="Times New Roman" w:hAnsi="Times New Roman"/>
                <w:b/>
                <w:sz w:val="24"/>
                <w:szCs w:val="24"/>
              </w:rPr>
            </w:pPr>
            <w:r w:rsidRPr="0084086C">
              <w:rPr>
                <w:rFonts w:ascii="Times New Roman" w:hAnsi="Times New Roman"/>
                <w:b/>
                <w:sz w:val="24"/>
                <w:szCs w:val="24"/>
              </w:rPr>
              <w:t>П/п</w:t>
            </w:r>
          </w:p>
        </w:tc>
        <w:tc>
          <w:tcPr>
            <w:tcW w:w="4199"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ind w:firstLine="709"/>
              <w:jc w:val="center"/>
              <w:rPr>
                <w:rFonts w:ascii="Times New Roman" w:hAnsi="Times New Roman"/>
                <w:b/>
                <w:sz w:val="24"/>
                <w:szCs w:val="24"/>
                <w:lang w:val="kk-KZ"/>
              </w:rPr>
            </w:pPr>
            <w:r w:rsidRPr="0084086C">
              <w:rPr>
                <w:rFonts w:ascii="Times New Roman" w:hAnsi="Times New Roman"/>
                <w:b/>
                <w:sz w:val="24"/>
                <w:szCs w:val="24"/>
                <w:lang w:val="kk-KZ"/>
              </w:rPr>
              <w:t xml:space="preserve">Модуль бойынша жұмыс түрлері </w:t>
            </w:r>
          </w:p>
        </w:tc>
        <w:tc>
          <w:tcPr>
            <w:tcW w:w="1780"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rPr>
                <w:rFonts w:ascii="Times New Roman" w:hAnsi="Times New Roman"/>
                <w:b/>
                <w:sz w:val="24"/>
                <w:szCs w:val="24"/>
                <w:lang w:val="kk-KZ"/>
              </w:rPr>
            </w:pPr>
            <w:r w:rsidRPr="0084086C">
              <w:rPr>
                <w:rFonts w:ascii="Times New Roman" w:hAnsi="Times New Roman"/>
                <w:b/>
                <w:sz w:val="24"/>
                <w:szCs w:val="24"/>
                <w:lang w:val="kk-KZ"/>
              </w:rPr>
              <w:t xml:space="preserve">Сағат саны </w:t>
            </w:r>
          </w:p>
        </w:tc>
        <w:tc>
          <w:tcPr>
            <w:tcW w:w="2538"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ind w:firstLine="709"/>
              <w:jc w:val="center"/>
              <w:rPr>
                <w:rFonts w:ascii="Times New Roman" w:hAnsi="Times New Roman"/>
                <w:b/>
                <w:sz w:val="24"/>
                <w:szCs w:val="24"/>
                <w:lang w:val="kk-KZ"/>
              </w:rPr>
            </w:pPr>
            <w:r w:rsidRPr="0084086C">
              <w:rPr>
                <w:rFonts w:ascii="Times New Roman" w:hAnsi="Times New Roman"/>
                <w:b/>
                <w:sz w:val="24"/>
                <w:szCs w:val="24"/>
                <w:lang w:val="kk-KZ"/>
              </w:rPr>
              <w:t xml:space="preserve">Ескертпелер </w:t>
            </w:r>
          </w:p>
        </w:tc>
      </w:tr>
      <w:tr w:rsidR="008811ED" w:rsidRPr="0084086C" w:rsidTr="00F00D1C">
        <w:tc>
          <w:tcPr>
            <w:tcW w:w="704"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1</w:t>
            </w:r>
          </w:p>
        </w:tc>
        <w:tc>
          <w:tcPr>
            <w:tcW w:w="4199" w:type="dxa"/>
            <w:tcBorders>
              <w:top w:val="single" w:sz="4" w:space="0" w:color="000000"/>
              <w:left w:val="single" w:sz="4" w:space="0" w:color="000000"/>
              <w:bottom w:val="single" w:sz="4" w:space="0" w:color="000000"/>
              <w:right w:val="single" w:sz="4" w:space="0" w:color="000000"/>
            </w:tcBorders>
            <w:hideMark/>
          </w:tcPr>
          <w:p w:rsidR="008811ED" w:rsidRPr="000A2062" w:rsidRDefault="008811ED" w:rsidP="00F00D1C">
            <w:pPr>
              <w:spacing w:after="0" w:line="240" w:lineRule="auto"/>
              <w:ind w:hanging="77"/>
              <w:rPr>
                <w:rFonts w:ascii="Times New Roman" w:hAnsi="Times New Roman"/>
                <w:sz w:val="24"/>
                <w:szCs w:val="24"/>
                <w:lang w:val="kk-KZ"/>
              </w:rPr>
            </w:pPr>
            <w:r w:rsidRPr="000A2062">
              <w:rPr>
                <w:rFonts w:ascii="Times New Roman" w:hAnsi="Times New Roman"/>
                <w:sz w:val="24"/>
                <w:szCs w:val="24"/>
                <w:lang w:val="kk-KZ"/>
              </w:rPr>
              <w:t>Дәрістер</w:t>
            </w:r>
          </w:p>
        </w:tc>
        <w:tc>
          <w:tcPr>
            <w:tcW w:w="1780"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lang w:val="kk-KZ"/>
              </w:rPr>
            </w:pPr>
            <w:r w:rsidRPr="0084086C">
              <w:rPr>
                <w:rFonts w:ascii="Times New Roman" w:hAnsi="Times New Roman"/>
                <w:sz w:val="24"/>
                <w:szCs w:val="24"/>
                <w:lang w:val="kk-KZ"/>
              </w:rPr>
              <w:t>30</w:t>
            </w:r>
          </w:p>
        </w:tc>
        <w:tc>
          <w:tcPr>
            <w:tcW w:w="2538"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r>
      <w:tr w:rsidR="008811ED" w:rsidRPr="0084086C" w:rsidTr="00F00D1C">
        <w:tc>
          <w:tcPr>
            <w:tcW w:w="704"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2</w:t>
            </w:r>
          </w:p>
        </w:tc>
        <w:tc>
          <w:tcPr>
            <w:tcW w:w="4199" w:type="dxa"/>
            <w:tcBorders>
              <w:top w:val="single" w:sz="4" w:space="0" w:color="000000"/>
              <w:left w:val="single" w:sz="4" w:space="0" w:color="000000"/>
              <w:bottom w:val="single" w:sz="4" w:space="0" w:color="000000"/>
              <w:right w:val="single" w:sz="4" w:space="0" w:color="000000"/>
            </w:tcBorders>
            <w:hideMark/>
          </w:tcPr>
          <w:p w:rsidR="008811ED" w:rsidRPr="000A2062" w:rsidRDefault="008811ED" w:rsidP="00F00D1C">
            <w:pPr>
              <w:spacing w:after="0" w:line="240" w:lineRule="auto"/>
              <w:rPr>
                <w:rFonts w:ascii="Times New Roman" w:hAnsi="Times New Roman"/>
                <w:sz w:val="24"/>
                <w:szCs w:val="24"/>
                <w:lang w:val="kk-KZ"/>
              </w:rPr>
            </w:pPr>
            <w:r w:rsidRPr="000A2062">
              <w:rPr>
                <w:rFonts w:ascii="Times New Roman" w:hAnsi="Times New Roman"/>
                <w:sz w:val="24"/>
                <w:szCs w:val="24"/>
                <w:lang w:val="kk-KZ"/>
              </w:rPr>
              <w:t>Практикалық сабақтар</w:t>
            </w:r>
          </w:p>
        </w:tc>
        <w:tc>
          <w:tcPr>
            <w:tcW w:w="1780"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lang w:val="kk-KZ"/>
              </w:rPr>
            </w:pPr>
            <w:r w:rsidRPr="0084086C">
              <w:rPr>
                <w:rFonts w:ascii="Times New Roman" w:hAnsi="Times New Roman"/>
                <w:sz w:val="24"/>
                <w:szCs w:val="24"/>
                <w:lang w:val="kk-KZ"/>
              </w:rPr>
              <w:t>36</w:t>
            </w:r>
          </w:p>
        </w:tc>
        <w:tc>
          <w:tcPr>
            <w:tcW w:w="2538"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r>
      <w:tr w:rsidR="008811ED" w:rsidRPr="0084086C" w:rsidTr="00F00D1C">
        <w:tc>
          <w:tcPr>
            <w:tcW w:w="704"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3</w:t>
            </w:r>
          </w:p>
        </w:tc>
        <w:tc>
          <w:tcPr>
            <w:tcW w:w="4199" w:type="dxa"/>
            <w:tcBorders>
              <w:top w:val="single" w:sz="4" w:space="0" w:color="000000"/>
              <w:left w:val="single" w:sz="4" w:space="0" w:color="000000"/>
              <w:bottom w:val="single" w:sz="4" w:space="0" w:color="000000"/>
              <w:right w:val="single" w:sz="4" w:space="0" w:color="000000"/>
            </w:tcBorders>
            <w:hideMark/>
          </w:tcPr>
          <w:p w:rsidR="008811ED" w:rsidRPr="000A2062" w:rsidRDefault="008811ED" w:rsidP="00F00D1C">
            <w:pPr>
              <w:spacing w:after="0" w:line="240" w:lineRule="auto"/>
              <w:rPr>
                <w:rFonts w:ascii="Times New Roman" w:hAnsi="Times New Roman"/>
                <w:sz w:val="24"/>
                <w:szCs w:val="24"/>
                <w:lang w:val="kk-KZ"/>
              </w:rPr>
            </w:pPr>
            <w:r w:rsidRPr="000A2062">
              <w:rPr>
                <w:rFonts w:ascii="Times New Roman" w:hAnsi="Times New Roman"/>
                <w:sz w:val="24"/>
                <w:szCs w:val="24"/>
                <w:lang w:val="kk-KZ"/>
              </w:rPr>
              <w:t xml:space="preserve">Зертханалық жұмыстар </w:t>
            </w:r>
          </w:p>
        </w:tc>
        <w:tc>
          <w:tcPr>
            <w:tcW w:w="1780"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r>
      <w:tr w:rsidR="008811ED" w:rsidRPr="0084086C" w:rsidTr="00F00D1C">
        <w:tc>
          <w:tcPr>
            <w:tcW w:w="704"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4</w:t>
            </w:r>
          </w:p>
        </w:tc>
        <w:tc>
          <w:tcPr>
            <w:tcW w:w="4199" w:type="dxa"/>
            <w:tcBorders>
              <w:top w:val="single" w:sz="4" w:space="0" w:color="000000"/>
              <w:left w:val="single" w:sz="4" w:space="0" w:color="000000"/>
              <w:bottom w:val="single" w:sz="4" w:space="0" w:color="000000"/>
              <w:right w:val="single" w:sz="4" w:space="0" w:color="000000"/>
            </w:tcBorders>
            <w:hideMark/>
          </w:tcPr>
          <w:p w:rsidR="008811ED" w:rsidRPr="000A2062" w:rsidRDefault="008811ED" w:rsidP="00F00D1C">
            <w:pPr>
              <w:spacing w:after="0" w:line="240" w:lineRule="auto"/>
              <w:rPr>
                <w:rFonts w:ascii="Times New Roman" w:hAnsi="Times New Roman"/>
                <w:sz w:val="24"/>
                <w:szCs w:val="24"/>
                <w:lang w:val="kk-KZ"/>
              </w:rPr>
            </w:pPr>
            <w:r w:rsidRPr="000A2062">
              <w:rPr>
                <w:rFonts w:ascii="Times New Roman" w:hAnsi="Times New Roman"/>
                <w:sz w:val="24"/>
                <w:szCs w:val="24"/>
                <w:lang w:val="kk-KZ"/>
              </w:rPr>
              <w:t>Тыңдаушының өзіндік жұмысы</w:t>
            </w:r>
          </w:p>
        </w:tc>
        <w:tc>
          <w:tcPr>
            <w:tcW w:w="1780"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lang w:val="kk-KZ"/>
              </w:rPr>
            </w:pPr>
            <w:r w:rsidRPr="0084086C">
              <w:rPr>
                <w:rFonts w:ascii="Times New Roman" w:hAnsi="Times New Roman"/>
                <w:sz w:val="24"/>
                <w:szCs w:val="24"/>
                <w:lang w:val="kk-KZ"/>
              </w:rPr>
              <w:t>6</w:t>
            </w:r>
          </w:p>
        </w:tc>
        <w:tc>
          <w:tcPr>
            <w:tcW w:w="2538"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r>
      <w:tr w:rsidR="008811ED" w:rsidRPr="0084086C" w:rsidTr="00F00D1C">
        <w:tc>
          <w:tcPr>
            <w:tcW w:w="704"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5</w:t>
            </w:r>
          </w:p>
        </w:tc>
        <w:tc>
          <w:tcPr>
            <w:tcW w:w="4199" w:type="dxa"/>
            <w:tcBorders>
              <w:top w:val="single" w:sz="4" w:space="0" w:color="000000"/>
              <w:left w:val="single" w:sz="4" w:space="0" w:color="000000"/>
              <w:bottom w:val="single" w:sz="4" w:space="0" w:color="000000"/>
              <w:right w:val="single" w:sz="4" w:space="0" w:color="000000"/>
            </w:tcBorders>
          </w:tcPr>
          <w:p w:rsidR="008811ED" w:rsidRPr="000A2062" w:rsidRDefault="008811ED" w:rsidP="00F00D1C">
            <w:pPr>
              <w:spacing w:after="0" w:line="240" w:lineRule="auto"/>
              <w:rPr>
                <w:rFonts w:ascii="Times New Roman" w:hAnsi="Times New Roman"/>
                <w:sz w:val="24"/>
                <w:szCs w:val="24"/>
                <w:lang w:val="kk-KZ"/>
              </w:rPr>
            </w:pPr>
            <w:r w:rsidRPr="000A2062">
              <w:rPr>
                <w:rFonts w:ascii="Times New Roman" w:hAnsi="Times New Roman"/>
                <w:sz w:val="24"/>
                <w:szCs w:val="24"/>
                <w:lang w:val="kk-KZ"/>
              </w:rPr>
              <w:t>Жұмыс орнында атқарылатын жұмыс</w:t>
            </w:r>
          </w:p>
        </w:tc>
        <w:tc>
          <w:tcPr>
            <w:tcW w:w="1780"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r>
      <w:tr w:rsidR="008811ED" w:rsidRPr="0084086C" w:rsidTr="00F00D1C">
        <w:tc>
          <w:tcPr>
            <w:tcW w:w="704"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rPr>
                <w:rFonts w:ascii="Times New Roman" w:hAnsi="Times New Roman"/>
                <w:sz w:val="24"/>
                <w:szCs w:val="24"/>
                <w:lang w:val="kk-KZ"/>
              </w:rPr>
            </w:pPr>
          </w:p>
        </w:tc>
        <w:tc>
          <w:tcPr>
            <w:tcW w:w="4199" w:type="dxa"/>
            <w:tcBorders>
              <w:top w:val="single" w:sz="4" w:space="0" w:color="000000"/>
              <w:left w:val="single" w:sz="4" w:space="0" w:color="000000"/>
              <w:bottom w:val="single" w:sz="4" w:space="0" w:color="000000"/>
              <w:right w:val="single" w:sz="4" w:space="0" w:color="000000"/>
            </w:tcBorders>
          </w:tcPr>
          <w:p w:rsidR="008811ED" w:rsidRPr="000A2062" w:rsidRDefault="008811ED" w:rsidP="002F1B05">
            <w:pPr>
              <w:spacing w:after="0" w:line="240" w:lineRule="auto"/>
              <w:rPr>
                <w:rFonts w:ascii="Times New Roman" w:hAnsi="Times New Roman"/>
                <w:sz w:val="24"/>
                <w:szCs w:val="24"/>
                <w:lang w:val="kk-KZ"/>
              </w:rPr>
            </w:pPr>
            <w:r w:rsidRPr="000A2062">
              <w:rPr>
                <w:rFonts w:ascii="Times New Roman" w:hAnsi="Times New Roman"/>
                <w:sz w:val="24"/>
                <w:szCs w:val="24"/>
                <w:lang w:val="kk-KZ"/>
              </w:rPr>
              <w:t>Мониторинг</w:t>
            </w:r>
          </w:p>
        </w:tc>
        <w:tc>
          <w:tcPr>
            <w:tcW w:w="1780"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r>
      <w:tr w:rsidR="008811ED" w:rsidRPr="0084086C" w:rsidTr="00F00D1C">
        <w:tc>
          <w:tcPr>
            <w:tcW w:w="704" w:type="dxa"/>
            <w:tcBorders>
              <w:top w:val="single" w:sz="4" w:space="0" w:color="000000"/>
              <w:left w:val="single" w:sz="4" w:space="0" w:color="000000"/>
              <w:bottom w:val="single" w:sz="4" w:space="0" w:color="000000"/>
              <w:right w:val="single" w:sz="4" w:space="0" w:color="000000"/>
            </w:tcBorders>
            <w:hideMark/>
          </w:tcPr>
          <w:p w:rsidR="008811ED" w:rsidRPr="0084086C" w:rsidRDefault="008811ED"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6</w:t>
            </w:r>
          </w:p>
        </w:tc>
        <w:tc>
          <w:tcPr>
            <w:tcW w:w="4199" w:type="dxa"/>
            <w:tcBorders>
              <w:top w:val="single" w:sz="4" w:space="0" w:color="000000"/>
              <w:left w:val="single" w:sz="4" w:space="0" w:color="000000"/>
              <w:bottom w:val="single" w:sz="4" w:space="0" w:color="000000"/>
              <w:right w:val="single" w:sz="4" w:space="0" w:color="000000"/>
            </w:tcBorders>
            <w:hideMark/>
          </w:tcPr>
          <w:p w:rsidR="008811ED" w:rsidRPr="000A2062" w:rsidRDefault="008811ED" w:rsidP="00F00D1C">
            <w:pPr>
              <w:spacing w:after="0" w:line="240" w:lineRule="auto"/>
              <w:rPr>
                <w:rFonts w:ascii="Times New Roman" w:hAnsi="Times New Roman"/>
                <w:sz w:val="24"/>
                <w:szCs w:val="24"/>
                <w:lang w:val="kk-KZ"/>
              </w:rPr>
            </w:pPr>
            <w:r w:rsidRPr="000A2062">
              <w:rPr>
                <w:rFonts w:ascii="Times New Roman" w:hAnsi="Times New Roman"/>
                <w:sz w:val="24"/>
                <w:szCs w:val="24"/>
                <w:lang w:val="kk-KZ"/>
              </w:rPr>
              <w:t xml:space="preserve">Аралық бақылау </w:t>
            </w:r>
          </w:p>
        </w:tc>
        <w:tc>
          <w:tcPr>
            <w:tcW w:w="1780"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r>
      <w:tr w:rsidR="008811ED" w:rsidRPr="0084086C" w:rsidTr="00F00D1C">
        <w:tc>
          <w:tcPr>
            <w:tcW w:w="704"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7</w:t>
            </w:r>
          </w:p>
        </w:tc>
        <w:tc>
          <w:tcPr>
            <w:tcW w:w="4199" w:type="dxa"/>
            <w:tcBorders>
              <w:top w:val="single" w:sz="4" w:space="0" w:color="000000"/>
              <w:left w:val="single" w:sz="4" w:space="0" w:color="000000"/>
              <w:bottom w:val="single" w:sz="4" w:space="0" w:color="000000"/>
              <w:right w:val="single" w:sz="4" w:space="0" w:color="000000"/>
            </w:tcBorders>
          </w:tcPr>
          <w:p w:rsidR="008811ED" w:rsidRPr="000A2062" w:rsidRDefault="008811ED" w:rsidP="00F00D1C">
            <w:pPr>
              <w:spacing w:after="0" w:line="240" w:lineRule="auto"/>
              <w:rPr>
                <w:rFonts w:ascii="Times New Roman" w:hAnsi="Times New Roman"/>
                <w:sz w:val="24"/>
                <w:szCs w:val="24"/>
                <w:lang w:val="kk-KZ"/>
              </w:rPr>
            </w:pPr>
            <w:r w:rsidRPr="000A2062">
              <w:rPr>
                <w:rFonts w:ascii="Times New Roman" w:hAnsi="Times New Roman"/>
                <w:sz w:val="24"/>
                <w:szCs w:val="24"/>
                <w:lang w:val="kk-KZ"/>
              </w:rPr>
              <w:t>Қорытынды бақылау</w:t>
            </w:r>
          </w:p>
        </w:tc>
        <w:tc>
          <w:tcPr>
            <w:tcW w:w="1780"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r>
      <w:tr w:rsidR="008811ED" w:rsidRPr="0084086C" w:rsidTr="00F00D1C">
        <w:tc>
          <w:tcPr>
            <w:tcW w:w="704"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8</w:t>
            </w:r>
          </w:p>
        </w:tc>
        <w:tc>
          <w:tcPr>
            <w:tcW w:w="4199" w:type="dxa"/>
            <w:tcBorders>
              <w:top w:val="single" w:sz="4" w:space="0" w:color="000000"/>
              <w:left w:val="single" w:sz="4" w:space="0" w:color="000000"/>
              <w:bottom w:val="single" w:sz="4" w:space="0" w:color="000000"/>
              <w:right w:val="single" w:sz="4" w:space="0" w:color="000000"/>
            </w:tcBorders>
          </w:tcPr>
          <w:p w:rsidR="008811ED" w:rsidRPr="000A2062" w:rsidRDefault="008811ED" w:rsidP="00F00D1C">
            <w:pPr>
              <w:spacing w:after="0" w:line="240" w:lineRule="auto"/>
              <w:rPr>
                <w:rFonts w:ascii="Times New Roman" w:hAnsi="Times New Roman"/>
                <w:sz w:val="24"/>
                <w:szCs w:val="24"/>
                <w:lang w:val="kk-KZ"/>
              </w:rPr>
            </w:pPr>
            <w:r w:rsidRPr="000A2062">
              <w:rPr>
                <w:rFonts w:ascii="Times New Roman" w:hAnsi="Times New Roman"/>
                <w:sz w:val="24"/>
                <w:szCs w:val="24"/>
                <w:lang w:val="kk-KZ"/>
              </w:rPr>
              <w:t>Курс аяқталғаннан кейінгі қолдау</w:t>
            </w:r>
          </w:p>
        </w:tc>
        <w:tc>
          <w:tcPr>
            <w:tcW w:w="1780"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8811ED" w:rsidRPr="0084086C" w:rsidRDefault="008811ED" w:rsidP="00F00D1C">
            <w:pPr>
              <w:spacing w:after="0" w:line="240" w:lineRule="auto"/>
              <w:ind w:firstLine="709"/>
              <w:jc w:val="center"/>
              <w:rPr>
                <w:rFonts w:ascii="Times New Roman" w:hAnsi="Times New Roman"/>
                <w:sz w:val="24"/>
                <w:szCs w:val="24"/>
              </w:rPr>
            </w:pPr>
          </w:p>
        </w:tc>
      </w:tr>
    </w:tbl>
    <w:p w:rsidR="00EC018B" w:rsidRPr="00D12E74" w:rsidRDefault="00EC018B" w:rsidP="00EC018B">
      <w:pPr>
        <w:spacing w:after="0" w:line="240" w:lineRule="auto"/>
        <w:rPr>
          <w:rFonts w:ascii="Times New Roman" w:hAnsi="Times New Roman"/>
          <w:b/>
          <w:color w:val="FF0000"/>
          <w:sz w:val="28"/>
          <w:szCs w:val="28"/>
          <w:lang w:val="kk-KZ"/>
        </w:rPr>
      </w:pPr>
    </w:p>
    <w:p w:rsidR="008007C3" w:rsidRDefault="008007C3" w:rsidP="00D12E74">
      <w:pPr>
        <w:spacing w:after="0" w:line="240" w:lineRule="auto"/>
        <w:rPr>
          <w:rFonts w:ascii="Times New Roman" w:hAnsi="Times New Roman"/>
          <w:b/>
          <w:color w:val="FF0000"/>
          <w:sz w:val="28"/>
          <w:szCs w:val="28"/>
          <w:lang w:val="kk-KZ"/>
        </w:rPr>
      </w:pPr>
    </w:p>
    <w:p w:rsidR="008007C3" w:rsidRPr="0084086C" w:rsidRDefault="008007C3" w:rsidP="008007C3">
      <w:pPr>
        <w:spacing w:after="0" w:line="240" w:lineRule="auto"/>
        <w:ind w:firstLine="709"/>
        <w:jc w:val="center"/>
        <w:rPr>
          <w:rFonts w:ascii="Times New Roman" w:hAnsi="Times New Roman"/>
          <w:b/>
          <w:sz w:val="24"/>
          <w:szCs w:val="24"/>
          <w:lang w:val="kk-KZ"/>
        </w:rPr>
      </w:pPr>
      <w:r w:rsidRPr="0084086C">
        <w:rPr>
          <w:rFonts w:ascii="Times New Roman" w:hAnsi="Times New Roman"/>
          <w:b/>
          <w:sz w:val="24"/>
          <w:szCs w:val="24"/>
          <w:lang w:val="kk-KZ"/>
        </w:rPr>
        <w:t>Дәрістер</w:t>
      </w:r>
    </w:p>
    <w:p w:rsidR="008007C3" w:rsidRPr="0084086C" w:rsidRDefault="008007C3" w:rsidP="008007C3">
      <w:pPr>
        <w:spacing w:after="0" w:line="240" w:lineRule="auto"/>
        <w:ind w:firstLine="709"/>
        <w:jc w:val="center"/>
        <w:rPr>
          <w:rFonts w:ascii="Times New Roman" w:hAnsi="Times New Roman"/>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389"/>
        <w:gridCol w:w="3706"/>
        <w:gridCol w:w="1098"/>
        <w:gridCol w:w="1312"/>
      </w:tblGrid>
      <w:tr w:rsidR="008007C3" w:rsidRPr="00AA4763" w:rsidTr="00F00D1C">
        <w:tc>
          <w:tcPr>
            <w:tcW w:w="1413" w:type="dxa"/>
            <w:tcBorders>
              <w:top w:val="single" w:sz="4" w:space="0" w:color="auto"/>
              <w:left w:val="single" w:sz="4" w:space="0" w:color="auto"/>
              <w:bottom w:val="nil"/>
              <w:right w:val="single" w:sz="4" w:space="0" w:color="auto"/>
            </w:tcBorders>
            <w:vAlign w:val="center"/>
            <w:hideMark/>
          </w:tcPr>
          <w:p w:rsidR="008007C3" w:rsidRPr="00AA4763" w:rsidRDefault="008007C3" w:rsidP="00F00D1C">
            <w:pPr>
              <w:spacing w:after="0" w:line="240" w:lineRule="auto"/>
              <w:rPr>
                <w:rFonts w:ascii="Times New Roman" w:hAnsi="Times New Roman" w:cs="Times New Roman"/>
                <w:sz w:val="24"/>
                <w:szCs w:val="24"/>
              </w:rPr>
            </w:pPr>
            <w:r w:rsidRPr="00AA4763">
              <w:rPr>
                <w:rFonts w:ascii="Times New Roman" w:hAnsi="Times New Roman" w:cs="Times New Roman"/>
                <w:sz w:val="24"/>
                <w:szCs w:val="24"/>
                <w:lang w:val="kk-KZ"/>
              </w:rPr>
              <w:t>Тақырып</w:t>
            </w:r>
            <w:r w:rsidRPr="00AA4763">
              <w:rPr>
                <w:rFonts w:ascii="Times New Roman" w:hAnsi="Times New Roman" w:cs="Times New Roman"/>
                <w:sz w:val="24"/>
                <w:szCs w:val="24"/>
              </w:rPr>
              <w:t xml:space="preserve">№ </w:t>
            </w:r>
          </w:p>
        </w:tc>
        <w:tc>
          <w:tcPr>
            <w:tcW w:w="2389" w:type="dxa"/>
            <w:tcBorders>
              <w:top w:val="single" w:sz="4" w:space="0" w:color="auto"/>
              <w:left w:val="single" w:sz="4" w:space="0" w:color="auto"/>
              <w:bottom w:val="nil"/>
              <w:right w:val="single" w:sz="4" w:space="0" w:color="auto"/>
            </w:tcBorders>
            <w:vAlign w:val="center"/>
            <w:hideMark/>
          </w:tcPr>
          <w:p w:rsidR="008007C3" w:rsidRPr="00AA4763" w:rsidRDefault="008007C3" w:rsidP="00F00D1C">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t>Дәріс атауы</w:t>
            </w:r>
          </w:p>
        </w:tc>
        <w:tc>
          <w:tcPr>
            <w:tcW w:w="3706" w:type="dxa"/>
            <w:tcBorders>
              <w:top w:val="single" w:sz="4" w:space="0" w:color="auto"/>
              <w:left w:val="single" w:sz="4" w:space="0" w:color="auto"/>
              <w:bottom w:val="nil"/>
              <w:right w:val="single" w:sz="4" w:space="0" w:color="auto"/>
            </w:tcBorders>
            <w:vAlign w:val="center"/>
            <w:hideMark/>
          </w:tcPr>
          <w:p w:rsidR="008007C3" w:rsidRPr="00AA4763" w:rsidRDefault="008007C3" w:rsidP="00F00D1C">
            <w:pPr>
              <w:spacing w:after="0" w:line="240" w:lineRule="auto"/>
              <w:ind w:firstLine="709"/>
              <w:rPr>
                <w:rFonts w:ascii="Times New Roman" w:hAnsi="Times New Roman" w:cs="Times New Roman"/>
                <w:sz w:val="24"/>
                <w:szCs w:val="24"/>
                <w:lang w:val="kk-KZ"/>
              </w:rPr>
            </w:pPr>
            <w:r w:rsidRPr="00AA4763">
              <w:rPr>
                <w:rFonts w:ascii="Times New Roman" w:hAnsi="Times New Roman" w:cs="Times New Roman"/>
                <w:sz w:val="24"/>
                <w:szCs w:val="24"/>
                <w:lang w:val="kk-KZ"/>
              </w:rPr>
              <w:t>Дәріс мазмұны</w:t>
            </w:r>
          </w:p>
        </w:tc>
        <w:tc>
          <w:tcPr>
            <w:tcW w:w="1098" w:type="dxa"/>
            <w:tcBorders>
              <w:top w:val="single" w:sz="4" w:space="0" w:color="auto"/>
              <w:left w:val="single" w:sz="4" w:space="0" w:color="auto"/>
              <w:bottom w:val="single" w:sz="4" w:space="0" w:color="auto"/>
              <w:right w:val="single" w:sz="4" w:space="0" w:color="auto"/>
            </w:tcBorders>
            <w:vAlign w:val="center"/>
            <w:hideMark/>
          </w:tcPr>
          <w:p w:rsidR="008007C3" w:rsidRPr="00AA4763" w:rsidRDefault="008007C3" w:rsidP="00F00D1C">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t>Сағат саны</w:t>
            </w:r>
          </w:p>
        </w:tc>
        <w:tc>
          <w:tcPr>
            <w:tcW w:w="1312" w:type="dxa"/>
            <w:tcBorders>
              <w:top w:val="single" w:sz="4" w:space="0" w:color="auto"/>
              <w:left w:val="single" w:sz="4" w:space="0" w:color="auto"/>
              <w:bottom w:val="single" w:sz="4" w:space="0" w:color="auto"/>
              <w:right w:val="single" w:sz="4" w:space="0" w:color="auto"/>
            </w:tcBorders>
            <w:hideMark/>
          </w:tcPr>
          <w:p w:rsidR="008007C3" w:rsidRPr="00AA4763" w:rsidRDefault="008007C3" w:rsidP="00F00D1C">
            <w:pPr>
              <w:spacing w:after="0" w:line="240" w:lineRule="auto"/>
              <w:rPr>
                <w:rFonts w:ascii="Times New Roman" w:hAnsi="Times New Roman"/>
                <w:sz w:val="24"/>
                <w:szCs w:val="24"/>
                <w:lang w:val="kk-KZ"/>
              </w:rPr>
            </w:pPr>
            <w:r w:rsidRPr="00AA4763">
              <w:rPr>
                <w:rFonts w:ascii="Times New Roman" w:hAnsi="Times New Roman"/>
                <w:sz w:val="24"/>
                <w:szCs w:val="24"/>
                <w:lang w:val="kk-KZ"/>
              </w:rPr>
              <w:t>Ескертпе</w:t>
            </w:r>
          </w:p>
        </w:tc>
      </w:tr>
      <w:tr w:rsidR="008007C3" w:rsidRPr="00AA4763" w:rsidTr="00F00D1C">
        <w:tc>
          <w:tcPr>
            <w:tcW w:w="1413" w:type="dxa"/>
            <w:tcBorders>
              <w:top w:val="single" w:sz="4" w:space="0" w:color="auto"/>
              <w:left w:val="single" w:sz="4" w:space="0" w:color="auto"/>
              <w:bottom w:val="single" w:sz="4" w:space="0" w:color="auto"/>
              <w:right w:val="single" w:sz="4" w:space="0" w:color="auto"/>
            </w:tcBorders>
          </w:tcPr>
          <w:p w:rsidR="008007C3" w:rsidRPr="00AA4763" w:rsidRDefault="008007C3" w:rsidP="00F00D1C">
            <w:pPr>
              <w:spacing w:after="0" w:line="240" w:lineRule="auto"/>
              <w:rPr>
                <w:rFonts w:ascii="Times New Roman" w:eastAsia="Times New Roman" w:hAnsi="Times New Roman" w:cs="Times New Roman"/>
                <w:sz w:val="24"/>
                <w:szCs w:val="24"/>
                <w:lang w:val="kk-KZ"/>
              </w:rPr>
            </w:pPr>
            <w:r w:rsidRPr="00AA4763">
              <w:rPr>
                <w:rFonts w:ascii="Times New Roman" w:hAnsi="Times New Roman" w:cs="Times New Roman"/>
                <w:sz w:val="24"/>
                <w:szCs w:val="24"/>
                <w:lang w:val="kk-KZ"/>
              </w:rPr>
              <w:t>1</w:t>
            </w:r>
          </w:p>
        </w:tc>
        <w:tc>
          <w:tcPr>
            <w:tcW w:w="2389" w:type="dxa"/>
            <w:tcBorders>
              <w:top w:val="single" w:sz="4" w:space="0" w:color="auto"/>
              <w:left w:val="single" w:sz="4" w:space="0" w:color="auto"/>
              <w:bottom w:val="single" w:sz="4" w:space="0" w:color="auto"/>
              <w:right w:val="single" w:sz="4" w:space="0" w:color="auto"/>
            </w:tcBorders>
          </w:tcPr>
          <w:p w:rsidR="008007C3" w:rsidRPr="00AA4763" w:rsidRDefault="00387F6F" w:rsidP="00387F6F">
            <w:pPr>
              <w:spacing w:after="0" w:line="240" w:lineRule="auto"/>
              <w:jc w:val="both"/>
              <w:rPr>
                <w:rFonts w:ascii="Times New Roman" w:hAnsi="Times New Roman" w:cs="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жасы</w:t>
            </w:r>
            <w:r w:rsidRPr="00AA4763">
              <w:rPr>
                <w:rFonts w:ascii="Times New Roman" w:hAnsi="Times New Roman"/>
                <w:sz w:val="24"/>
                <w:szCs w:val="24"/>
                <w:lang w:val="kk-KZ"/>
              </w:rPr>
              <w:t xml:space="preserve"> толмағандардың қылмыстық жауаптылығының даму </w:t>
            </w:r>
            <w:r w:rsidRPr="00AA4763">
              <w:rPr>
                <w:rFonts w:ascii="Times New Roman" w:hAnsi="Times New Roman"/>
                <w:bCs/>
                <w:sz w:val="24"/>
                <w:szCs w:val="24"/>
                <w:lang w:val="kk-KZ"/>
              </w:rPr>
              <w:t xml:space="preserve">тарихы, </w:t>
            </w:r>
            <w:r w:rsidRPr="00AA4763">
              <w:rPr>
                <w:rFonts w:ascii="Times New Roman" w:hAnsi="Times New Roman"/>
                <w:sz w:val="24"/>
                <w:szCs w:val="24"/>
                <w:lang w:val="kk-KZ"/>
              </w:rPr>
              <w:t xml:space="preserve">қылмыстық жауаптылық </w:t>
            </w:r>
            <w:r w:rsidRPr="00AA4763">
              <w:rPr>
                <w:rFonts w:ascii="Times New Roman" w:hAnsi="Times New Roman"/>
                <w:bCs/>
                <w:sz w:val="24"/>
                <w:szCs w:val="24"/>
                <w:lang w:val="kk-KZ"/>
              </w:rPr>
              <w:t xml:space="preserve">түсінігі </w:t>
            </w:r>
          </w:p>
        </w:tc>
        <w:tc>
          <w:tcPr>
            <w:tcW w:w="3706" w:type="dxa"/>
            <w:tcBorders>
              <w:top w:val="single" w:sz="4" w:space="0" w:color="auto"/>
              <w:left w:val="single" w:sz="4" w:space="0" w:color="auto"/>
              <w:bottom w:val="single" w:sz="4" w:space="0" w:color="auto"/>
              <w:right w:val="single" w:sz="4" w:space="0" w:color="auto"/>
            </w:tcBorders>
          </w:tcPr>
          <w:p w:rsidR="00DA3026" w:rsidRPr="00DA3026" w:rsidRDefault="00DA3026" w:rsidP="00DA3026">
            <w:pPr>
              <w:ind w:left="34"/>
              <w:rPr>
                <w:rFonts w:ascii="Times New Roman" w:eastAsia="Calibri" w:hAnsi="Times New Roman" w:cs="Times New Roman"/>
                <w:bCs/>
                <w:sz w:val="24"/>
                <w:szCs w:val="24"/>
                <w:lang w:val="kk-KZ"/>
              </w:rPr>
            </w:pPr>
            <w:r w:rsidRPr="00DA3026">
              <w:rPr>
                <w:rFonts w:ascii="Times New Roman" w:eastAsia="Calibri" w:hAnsi="Times New Roman" w:cs="Times New Roman"/>
                <w:sz w:val="24"/>
                <w:szCs w:val="24"/>
                <w:lang w:val="kk-KZ"/>
              </w:rPr>
              <w:t>Кәмелетке</w:t>
            </w:r>
            <w:r w:rsidRPr="00DA3026">
              <w:rPr>
                <w:rFonts w:ascii="Times New Roman" w:eastAsia="Calibri" w:hAnsi="Times New Roman" w:cs="Times New Roman"/>
                <w:bCs/>
                <w:sz w:val="24"/>
                <w:szCs w:val="24"/>
                <w:lang w:val="kk-KZ"/>
              </w:rPr>
              <w:t xml:space="preserve"> жасы</w:t>
            </w:r>
            <w:r w:rsidRPr="00DA3026">
              <w:rPr>
                <w:rFonts w:ascii="Times New Roman" w:eastAsia="Calibri" w:hAnsi="Times New Roman" w:cs="Times New Roman"/>
                <w:sz w:val="24"/>
                <w:szCs w:val="24"/>
                <w:lang w:val="kk-KZ"/>
              </w:rPr>
              <w:t xml:space="preserve"> толмағандардың қылмыстық жауаптылығы</w:t>
            </w:r>
            <w:r w:rsidRPr="00AA4763">
              <w:rPr>
                <w:rFonts w:ascii="Times New Roman" w:eastAsia="Calibri" w:hAnsi="Times New Roman" w:cs="Times New Roman"/>
                <w:sz w:val="24"/>
                <w:szCs w:val="24"/>
                <w:lang w:val="kk-KZ"/>
              </w:rPr>
              <w:t>ның даму</w:t>
            </w:r>
            <w:r w:rsidRPr="00DA3026">
              <w:rPr>
                <w:rFonts w:ascii="Times New Roman" w:eastAsia="Calibri" w:hAnsi="Times New Roman" w:cs="Times New Roman"/>
                <w:sz w:val="24"/>
                <w:szCs w:val="24"/>
                <w:lang w:val="kk-KZ"/>
              </w:rPr>
              <w:t xml:space="preserve"> </w:t>
            </w:r>
            <w:r w:rsidRPr="00DA3026">
              <w:rPr>
                <w:rFonts w:ascii="Times New Roman" w:eastAsia="Calibri" w:hAnsi="Times New Roman" w:cs="Times New Roman"/>
                <w:bCs/>
                <w:sz w:val="24"/>
                <w:szCs w:val="24"/>
                <w:lang w:val="kk-KZ"/>
              </w:rPr>
              <w:t xml:space="preserve"> тарихы </w:t>
            </w:r>
          </w:p>
          <w:p w:rsidR="008007C3" w:rsidRPr="00AA4763" w:rsidRDefault="00DA3026" w:rsidP="00D12E74">
            <w:pPr>
              <w:spacing w:after="0" w:line="240" w:lineRule="auto"/>
              <w:rPr>
                <w:rFonts w:ascii="Times New Roman" w:hAnsi="Times New Roman" w:cs="Times New Roman"/>
                <w:sz w:val="24"/>
                <w:szCs w:val="24"/>
                <w:lang w:val="kk-KZ"/>
              </w:rPr>
            </w:pPr>
            <w:r w:rsidRPr="00DA3026">
              <w:rPr>
                <w:rFonts w:ascii="Times New Roman" w:eastAsia="Calibri" w:hAnsi="Times New Roman" w:cs="Times New Roman"/>
                <w:sz w:val="24"/>
                <w:szCs w:val="24"/>
                <w:lang w:val="kk-KZ"/>
              </w:rPr>
              <w:t>Кәмелетке</w:t>
            </w:r>
            <w:r w:rsidRPr="00DA3026">
              <w:rPr>
                <w:rFonts w:ascii="Times New Roman" w:eastAsia="Calibri" w:hAnsi="Times New Roman" w:cs="Times New Roman"/>
                <w:bCs/>
                <w:sz w:val="24"/>
                <w:szCs w:val="24"/>
                <w:lang w:val="kk-KZ"/>
              </w:rPr>
              <w:t xml:space="preserve"> жасы</w:t>
            </w:r>
            <w:r w:rsidRPr="00DA3026">
              <w:rPr>
                <w:rFonts w:ascii="Times New Roman" w:eastAsia="Calibri" w:hAnsi="Times New Roman" w:cs="Times New Roman"/>
                <w:sz w:val="24"/>
                <w:szCs w:val="24"/>
                <w:lang w:val="kk-KZ"/>
              </w:rPr>
              <w:t xml:space="preserve"> толмағандардың</w:t>
            </w:r>
            <w:r w:rsidRPr="00AA4763">
              <w:rPr>
                <w:rFonts w:ascii="Times New Roman" w:hAnsi="Times New Roman"/>
                <w:sz w:val="24"/>
                <w:szCs w:val="24"/>
                <w:lang w:val="kk-KZ"/>
              </w:rPr>
              <w:t xml:space="preserve"> қылмыстық жауаптылық </w:t>
            </w:r>
            <w:r w:rsidRPr="00AA4763">
              <w:rPr>
                <w:rFonts w:ascii="Times New Roman" w:hAnsi="Times New Roman"/>
                <w:bCs/>
                <w:sz w:val="24"/>
                <w:szCs w:val="24"/>
                <w:lang w:val="kk-KZ"/>
              </w:rPr>
              <w:t>түсінігі</w:t>
            </w:r>
          </w:p>
        </w:tc>
        <w:tc>
          <w:tcPr>
            <w:tcW w:w="1098" w:type="dxa"/>
            <w:tcBorders>
              <w:top w:val="single" w:sz="4" w:space="0" w:color="auto"/>
              <w:left w:val="single" w:sz="4" w:space="0" w:color="auto"/>
              <w:bottom w:val="single" w:sz="4" w:space="0" w:color="auto"/>
              <w:right w:val="single" w:sz="4" w:space="0" w:color="auto"/>
            </w:tcBorders>
          </w:tcPr>
          <w:p w:rsidR="008007C3" w:rsidRPr="00AA4763" w:rsidRDefault="008007C3" w:rsidP="008007C3">
            <w:pPr>
              <w:spacing w:after="0" w:line="240" w:lineRule="auto"/>
              <w:jc w:val="center"/>
              <w:rPr>
                <w:rFonts w:ascii="Times New Roman" w:hAnsi="Times New Roman" w:cs="Times New Roman"/>
                <w:sz w:val="24"/>
                <w:szCs w:val="24"/>
              </w:rPr>
            </w:pPr>
            <w:r w:rsidRPr="00AA4763">
              <w:rPr>
                <w:rFonts w:ascii="Times New Roman" w:hAnsi="Times New Roman" w:cs="Times New Roman"/>
                <w:sz w:val="24"/>
                <w:szCs w:val="24"/>
                <w:lang w:val="kk-KZ"/>
              </w:rPr>
              <w:t>4</w:t>
            </w:r>
          </w:p>
        </w:tc>
        <w:tc>
          <w:tcPr>
            <w:tcW w:w="1312" w:type="dxa"/>
            <w:tcBorders>
              <w:top w:val="single" w:sz="4" w:space="0" w:color="auto"/>
              <w:left w:val="single" w:sz="4" w:space="0" w:color="auto"/>
              <w:bottom w:val="single" w:sz="4" w:space="0" w:color="auto"/>
              <w:right w:val="single" w:sz="4" w:space="0" w:color="auto"/>
            </w:tcBorders>
          </w:tcPr>
          <w:p w:rsidR="008007C3" w:rsidRPr="00AA4763" w:rsidRDefault="008007C3" w:rsidP="00F00D1C">
            <w:pPr>
              <w:spacing w:after="0" w:line="240" w:lineRule="auto"/>
              <w:ind w:firstLine="709"/>
              <w:rPr>
                <w:rFonts w:ascii="Times New Roman" w:hAnsi="Times New Roman"/>
                <w:sz w:val="24"/>
                <w:szCs w:val="24"/>
                <w:lang w:val="kk-KZ"/>
              </w:rPr>
            </w:pPr>
          </w:p>
        </w:tc>
      </w:tr>
      <w:tr w:rsidR="008007C3" w:rsidRPr="00AA4763" w:rsidTr="00F00D1C">
        <w:tc>
          <w:tcPr>
            <w:tcW w:w="1413" w:type="dxa"/>
            <w:tcBorders>
              <w:top w:val="single" w:sz="4" w:space="0" w:color="auto"/>
              <w:left w:val="single" w:sz="4" w:space="0" w:color="auto"/>
              <w:bottom w:val="single" w:sz="4" w:space="0" w:color="auto"/>
              <w:right w:val="single" w:sz="4" w:space="0" w:color="auto"/>
            </w:tcBorders>
          </w:tcPr>
          <w:p w:rsidR="008007C3" w:rsidRPr="00AA4763" w:rsidRDefault="008007C3" w:rsidP="00F00D1C">
            <w:pPr>
              <w:spacing w:after="0" w:line="240" w:lineRule="auto"/>
              <w:rPr>
                <w:rFonts w:ascii="Times New Roman" w:eastAsia="Times New Roman" w:hAnsi="Times New Roman" w:cs="Times New Roman"/>
                <w:sz w:val="24"/>
                <w:szCs w:val="24"/>
              </w:rPr>
            </w:pPr>
            <w:r w:rsidRPr="00AA4763">
              <w:rPr>
                <w:rFonts w:ascii="Times New Roman" w:hAnsi="Times New Roman" w:cs="Times New Roman"/>
                <w:sz w:val="24"/>
                <w:szCs w:val="24"/>
              </w:rPr>
              <w:t>2</w:t>
            </w:r>
          </w:p>
        </w:tc>
        <w:tc>
          <w:tcPr>
            <w:tcW w:w="2389" w:type="dxa"/>
            <w:tcBorders>
              <w:top w:val="single" w:sz="4" w:space="0" w:color="auto"/>
              <w:left w:val="single" w:sz="4" w:space="0" w:color="auto"/>
              <w:bottom w:val="single" w:sz="4" w:space="0" w:color="auto"/>
              <w:right w:val="single" w:sz="4" w:space="0" w:color="auto"/>
            </w:tcBorders>
          </w:tcPr>
          <w:p w:rsidR="008007C3" w:rsidRPr="00AA4763" w:rsidRDefault="00DA3026" w:rsidP="00F00D1C">
            <w:pPr>
              <w:spacing w:after="0" w:line="240" w:lineRule="auto"/>
              <w:jc w:val="both"/>
              <w:rPr>
                <w:rFonts w:ascii="Times New Roman" w:hAnsi="Times New Roman"/>
                <w:sz w:val="24"/>
                <w:szCs w:val="24"/>
                <w:lang w:val="kk-KZ"/>
              </w:rPr>
            </w:pPr>
            <w:r w:rsidRPr="00AA4763">
              <w:rPr>
                <w:rFonts w:ascii="Times New Roman" w:hAnsi="Times New Roman"/>
                <w:bCs/>
                <w:sz w:val="24"/>
                <w:szCs w:val="24"/>
                <w:lang w:val="kk-KZ"/>
              </w:rPr>
              <w:t xml:space="preserve">Қазақстан Республикасындағы кәмелетке  толмағандар </w:t>
            </w:r>
            <w:r w:rsidRPr="00AA4763">
              <w:rPr>
                <w:rFonts w:ascii="Times New Roman" w:hAnsi="Times New Roman"/>
                <w:sz w:val="24"/>
                <w:szCs w:val="24"/>
                <w:lang w:val="kk-KZ"/>
              </w:rPr>
              <w:t xml:space="preserve">мен жастар </w:t>
            </w:r>
            <w:r w:rsidRPr="00AA4763">
              <w:rPr>
                <w:rFonts w:ascii="Times New Roman" w:hAnsi="Times New Roman"/>
                <w:sz w:val="24"/>
                <w:szCs w:val="24"/>
                <w:lang w:val="kk-KZ"/>
              </w:rPr>
              <w:lastRenderedPageBreak/>
              <w:t>қылмыстылығына жалпы сипаттама</w:t>
            </w:r>
            <w:r w:rsidR="00B44B5A" w:rsidRPr="00AA4763">
              <w:rPr>
                <w:rFonts w:ascii="Times New Roman" w:hAnsi="Times New Roman"/>
                <w:sz w:val="24"/>
                <w:szCs w:val="24"/>
                <w:lang w:val="kk-KZ"/>
              </w:rPr>
              <w:t>.</w:t>
            </w:r>
          </w:p>
          <w:p w:rsidR="00B44B5A" w:rsidRPr="00AA4763" w:rsidRDefault="00B44B5A" w:rsidP="00F00D1C">
            <w:pPr>
              <w:spacing w:after="0" w:line="240" w:lineRule="auto"/>
              <w:jc w:val="both"/>
              <w:rPr>
                <w:rFonts w:ascii="Times New Roman" w:hAnsi="Times New Roman" w:cs="Times New Roman"/>
                <w:sz w:val="24"/>
                <w:szCs w:val="24"/>
                <w:lang w:val="kk-KZ"/>
              </w:rPr>
            </w:pPr>
            <w:r w:rsidRPr="00AA4763">
              <w:rPr>
                <w:rFonts w:ascii="Times New Roman" w:hAnsi="Times New Roman"/>
                <w:bCs/>
                <w:sz w:val="24"/>
                <w:szCs w:val="24"/>
                <w:lang w:val="kk-KZ"/>
              </w:rPr>
              <w:t>Қазақстан Республикасы Қылмыстық кодексі бойынша кәмелетке  толмағандарға тағайындалатын жаза түрлері мен ескерту шаралары</w:t>
            </w:r>
          </w:p>
        </w:tc>
        <w:tc>
          <w:tcPr>
            <w:tcW w:w="3706" w:type="dxa"/>
            <w:tcBorders>
              <w:top w:val="single" w:sz="4" w:space="0" w:color="auto"/>
              <w:left w:val="single" w:sz="4" w:space="0" w:color="auto"/>
              <w:bottom w:val="single" w:sz="4" w:space="0" w:color="auto"/>
              <w:right w:val="single" w:sz="4" w:space="0" w:color="auto"/>
            </w:tcBorders>
          </w:tcPr>
          <w:p w:rsidR="00B44B5A" w:rsidRPr="00AA4763" w:rsidRDefault="00B44B5A" w:rsidP="00D12E74">
            <w:pPr>
              <w:spacing w:after="0" w:line="240" w:lineRule="auto"/>
              <w:rPr>
                <w:rFonts w:ascii="Times New Roman" w:hAnsi="Times New Roman" w:cs="Times New Roman"/>
                <w:sz w:val="24"/>
                <w:szCs w:val="24"/>
                <w:lang w:val="kk-KZ"/>
              </w:rPr>
            </w:pPr>
            <w:r w:rsidRPr="00AA4763">
              <w:rPr>
                <w:rFonts w:ascii="Times New Roman" w:hAnsi="Times New Roman"/>
                <w:bCs/>
                <w:sz w:val="24"/>
                <w:szCs w:val="24"/>
                <w:lang w:val="kk-KZ"/>
              </w:rPr>
              <w:lastRenderedPageBreak/>
              <w:t xml:space="preserve">Қазақстан Республикасындағы кәмелетке  толмағандар </w:t>
            </w:r>
            <w:r w:rsidRPr="00AA4763">
              <w:rPr>
                <w:rFonts w:ascii="Times New Roman" w:hAnsi="Times New Roman"/>
                <w:sz w:val="24"/>
                <w:szCs w:val="24"/>
                <w:lang w:val="kk-KZ"/>
              </w:rPr>
              <w:t>мен жастар қылмыстылығына жалпы сипаттама.</w:t>
            </w:r>
          </w:p>
          <w:p w:rsidR="008007C3" w:rsidRPr="00AA4763" w:rsidRDefault="00B44B5A" w:rsidP="00B44B5A">
            <w:pPr>
              <w:rPr>
                <w:rFonts w:ascii="Times New Roman" w:hAnsi="Times New Roman" w:cs="Times New Roman"/>
                <w:sz w:val="24"/>
                <w:szCs w:val="24"/>
                <w:lang w:val="kk-KZ"/>
              </w:rPr>
            </w:pPr>
            <w:r w:rsidRPr="00AA4763">
              <w:rPr>
                <w:rFonts w:ascii="Times New Roman" w:hAnsi="Times New Roman"/>
                <w:bCs/>
                <w:sz w:val="24"/>
                <w:szCs w:val="24"/>
                <w:lang w:val="kk-KZ"/>
              </w:rPr>
              <w:t xml:space="preserve">Қылмыстық кодексі бойынша кәмелетке  толмағандарға </w:t>
            </w:r>
            <w:r w:rsidRPr="00AA4763">
              <w:rPr>
                <w:rFonts w:ascii="Times New Roman" w:hAnsi="Times New Roman"/>
                <w:bCs/>
                <w:sz w:val="24"/>
                <w:szCs w:val="24"/>
                <w:lang w:val="kk-KZ"/>
              </w:rPr>
              <w:lastRenderedPageBreak/>
              <w:t>тағайындалатын жаза түрлері және жаза тағайындау ерекшеліктері.</w:t>
            </w:r>
          </w:p>
        </w:tc>
        <w:tc>
          <w:tcPr>
            <w:tcW w:w="1098" w:type="dxa"/>
            <w:tcBorders>
              <w:top w:val="single" w:sz="4" w:space="0" w:color="auto"/>
              <w:left w:val="single" w:sz="4" w:space="0" w:color="auto"/>
              <w:bottom w:val="single" w:sz="4" w:space="0" w:color="auto"/>
              <w:right w:val="single" w:sz="4" w:space="0" w:color="auto"/>
            </w:tcBorders>
          </w:tcPr>
          <w:p w:rsidR="008007C3" w:rsidRPr="00AA4763" w:rsidRDefault="00AA4763" w:rsidP="008007C3">
            <w:pPr>
              <w:spacing w:after="0" w:line="240" w:lineRule="auto"/>
              <w:jc w:val="center"/>
              <w:rPr>
                <w:rFonts w:ascii="Times New Roman" w:hAnsi="Times New Roman" w:cs="Times New Roman"/>
                <w:sz w:val="24"/>
                <w:szCs w:val="24"/>
              </w:rPr>
            </w:pPr>
            <w:r w:rsidRPr="00AA4763">
              <w:rPr>
                <w:rFonts w:ascii="Times New Roman" w:hAnsi="Times New Roman" w:cs="Times New Roman"/>
                <w:sz w:val="24"/>
                <w:szCs w:val="24"/>
                <w:lang w:val="kk-KZ"/>
              </w:rPr>
              <w:lastRenderedPageBreak/>
              <w:t>4</w:t>
            </w:r>
          </w:p>
        </w:tc>
        <w:tc>
          <w:tcPr>
            <w:tcW w:w="1312" w:type="dxa"/>
            <w:tcBorders>
              <w:top w:val="single" w:sz="4" w:space="0" w:color="auto"/>
              <w:left w:val="single" w:sz="4" w:space="0" w:color="auto"/>
              <w:bottom w:val="single" w:sz="4" w:space="0" w:color="auto"/>
              <w:right w:val="single" w:sz="4" w:space="0" w:color="auto"/>
            </w:tcBorders>
          </w:tcPr>
          <w:p w:rsidR="008007C3" w:rsidRPr="00AA4763" w:rsidRDefault="008007C3" w:rsidP="00F00D1C">
            <w:pPr>
              <w:spacing w:after="0" w:line="240" w:lineRule="auto"/>
              <w:ind w:firstLine="709"/>
              <w:rPr>
                <w:rFonts w:ascii="Times New Roman" w:hAnsi="Times New Roman"/>
                <w:sz w:val="24"/>
                <w:szCs w:val="24"/>
              </w:rPr>
            </w:pPr>
          </w:p>
        </w:tc>
      </w:tr>
      <w:tr w:rsidR="008007C3" w:rsidRPr="00AA4763" w:rsidTr="00F00D1C">
        <w:tc>
          <w:tcPr>
            <w:tcW w:w="1413" w:type="dxa"/>
            <w:tcBorders>
              <w:top w:val="single" w:sz="4" w:space="0" w:color="auto"/>
              <w:left w:val="single" w:sz="4" w:space="0" w:color="auto"/>
              <w:bottom w:val="single" w:sz="4" w:space="0" w:color="auto"/>
              <w:right w:val="single" w:sz="4" w:space="0" w:color="auto"/>
            </w:tcBorders>
          </w:tcPr>
          <w:p w:rsidR="008007C3" w:rsidRPr="00AA4763" w:rsidRDefault="00AA4763" w:rsidP="00F00D1C">
            <w:pPr>
              <w:spacing w:after="0" w:line="240" w:lineRule="auto"/>
              <w:rPr>
                <w:rFonts w:ascii="Times New Roman" w:eastAsia="Times New Roman" w:hAnsi="Times New Roman" w:cs="Times New Roman"/>
                <w:sz w:val="24"/>
                <w:szCs w:val="24"/>
                <w:lang w:val="kk-KZ"/>
              </w:rPr>
            </w:pPr>
            <w:r w:rsidRPr="00AA4763">
              <w:rPr>
                <w:rFonts w:ascii="Times New Roman" w:hAnsi="Times New Roman" w:cs="Times New Roman"/>
                <w:sz w:val="24"/>
                <w:szCs w:val="24"/>
                <w:lang w:val="kk-KZ"/>
              </w:rPr>
              <w:lastRenderedPageBreak/>
              <w:t>3</w:t>
            </w:r>
          </w:p>
        </w:tc>
        <w:tc>
          <w:tcPr>
            <w:tcW w:w="2389" w:type="dxa"/>
            <w:tcBorders>
              <w:top w:val="single" w:sz="4" w:space="0" w:color="auto"/>
              <w:left w:val="single" w:sz="4" w:space="0" w:color="auto"/>
              <w:bottom w:val="single" w:sz="4" w:space="0" w:color="auto"/>
              <w:right w:val="single" w:sz="4" w:space="0" w:color="auto"/>
            </w:tcBorders>
          </w:tcPr>
          <w:p w:rsidR="008007C3" w:rsidRPr="00AA4763" w:rsidRDefault="00DA3026" w:rsidP="00AA4763">
            <w:pPr>
              <w:spacing w:after="0" w:line="240" w:lineRule="auto"/>
              <w:jc w:val="both"/>
              <w:rPr>
                <w:rFonts w:ascii="Times New Roman" w:hAnsi="Times New Roman" w:cs="Times New Roman"/>
                <w:sz w:val="24"/>
                <w:szCs w:val="24"/>
                <w:lang w:val="kk-KZ"/>
              </w:rPr>
            </w:pPr>
            <w:r w:rsidRPr="00AA4763">
              <w:rPr>
                <w:rFonts w:ascii="Times New Roman" w:hAnsi="Times New Roman"/>
                <w:bCs/>
                <w:sz w:val="24"/>
                <w:szCs w:val="24"/>
                <w:lang w:val="kk-KZ"/>
              </w:rPr>
              <w:t>Қазақстан Республикасындағы кәмелетке  толмағандардың н</w:t>
            </w:r>
            <w:r w:rsidRPr="00AA4763">
              <w:rPr>
                <w:rFonts w:ascii="Times New Roman" w:hAnsi="Times New Roman"/>
                <w:sz w:val="24"/>
                <w:szCs w:val="24"/>
                <w:lang w:val="kk-KZ"/>
              </w:rPr>
              <w:t>ақты қылмыстылығынң деңгейі және оның жалпы қылмыстылық санына әсері</w:t>
            </w:r>
          </w:p>
        </w:tc>
        <w:tc>
          <w:tcPr>
            <w:tcW w:w="3706" w:type="dxa"/>
            <w:tcBorders>
              <w:top w:val="single" w:sz="4" w:space="0" w:color="auto"/>
              <w:left w:val="single" w:sz="4" w:space="0" w:color="auto"/>
              <w:bottom w:val="single" w:sz="4" w:space="0" w:color="auto"/>
              <w:right w:val="single" w:sz="4" w:space="0" w:color="auto"/>
            </w:tcBorders>
          </w:tcPr>
          <w:p w:rsidR="008007C3" w:rsidRPr="00AA4763" w:rsidRDefault="00B44B5A" w:rsidP="00B44B5A">
            <w:pPr>
              <w:spacing w:after="0" w:line="240" w:lineRule="auto"/>
              <w:rPr>
                <w:rFonts w:ascii="Times New Roman" w:hAnsi="Times New Roman" w:cs="Times New Roman"/>
                <w:sz w:val="24"/>
                <w:szCs w:val="24"/>
                <w:lang w:val="kk-KZ"/>
              </w:rPr>
            </w:pPr>
            <w:r w:rsidRPr="00AA4763">
              <w:rPr>
                <w:rFonts w:ascii="Times New Roman" w:hAnsi="Times New Roman"/>
                <w:bCs/>
                <w:sz w:val="24"/>
                <w:szCs w:val="24"/>
                <w:lang w:val="kk-KZ"/>
              </w:rPr>
              <w:t>Қазақстан Республикасындағы кәмелетке  толмағандардың н</w:t>
            </w:r>
            <w:r w:rsidRPr="00AA4763">
              <w:rPr>
                <w:rFonts w:ascii="Times New Roman" w:hAnsi="Times New Roman"/>
                <w:sz w:val="24"/>
                <w:szCs w:val="24"/>
                <w:lang w:val="kk-KZ"/>
              </w:rPr>
              <w:t>ақты қылмыстылығының өсу деңгейі, динамикасы. Статистика.</w:t>
            </w:r>
          </w:p>
        </w:tc>
        <w:tc>
          <w:tcPr>
            <w:tcW w:w="1098" w:type="dxa"/>
            <w:tcBorders>
              <w:top w:val="single" w:sz="4" w:space="0" w:color="auto"/>
              <w:left w:val="single" w:sz="4" w:space="0" w:color="auto"/>
              <w:bottom w:val="single" w:sz="4" w:space="0" w:color="auto"/>
              <w:right w:val="single" w:sz="4" w:space="0" w:color="auto"/>
            </w:tcBorders>
          </w:tcPr>
          <w:p w:rsidR="008007C3" w:rsidRPr="00AA4763" w:rsidRDefault="00AA4763" w:rsidP="008007C3">
            <w:pPr>
              <w:spacing w:after="0" w:line="240" w:lineRule="auto"/>
              <w:jc w:val="center"/>
              <w:rPr>
                <w:rFonts w:ascii="Times New Roman" w:hAnsi="Times New Roman" w:cs="Times New Roman"/>
                <w:sz w:val="24"/>
                <w:szCs w:val="24"/>
                <w:lang w:val="kk-KZ"/>
              </w:rPr>
            </w:pPr>
            <w:r w:rsidRPr="00AA4763">
              <w:rPr>
                <w:rFonts w:ascii="Times New Roman" w:hAnsi="Times New Roman" w:cs="Times New Roman"/>
                <w:sz w:val="24"/>
                <w:szCs w:val="24"/>
                <w:lang w:val="kk-KZ"/>
              </w:rPr>
              <w:t>6</w:t>
            </w:r>
          </w:p>
        </w:tc>
        <w:tc>
          <w:tcPr>
            <w:tcW w:w="1312" w:type="dxa"/>
            <w:tcBorders>
              <w:top w:val="single" w:sz="4" w:space="0" w:color="auto"/>
              <w:left w:val="single" w:sz="4" w:space="0" w:color="auto"/>
              <w:bottom w:val="single" w:sz="4" w:space="0" w:color="auto"/>
              <w:right w:val="single" w:sz="4" w:space="0" w:color="auto"/>
            </w:tcBorders>
          </w:tcPr>
          <w:p w:rsidR="008007C3" w:rsidRPr="00AA4763" w:rsidRDefault="008007C3" w:rsidP="00F00D1C">
            <w:pPr>
              <w:spacing w:after="0" w:line="240" w:lineRule="auto"/>
              <w:ind w:firstLine="709"/>
              <w:jc w:val="both"/>
              <w:rPr>
                <w:rFonts w:ascii="Times New Roman" w:hAnsi="Times New Roman"/>
                <w:sz w:val="24"/>
                <w:szCs w:val="24"/>
                <w:lang w:val="kk-KZ"/>
              </w:rPr>
            </w:pPr>
          </w:p>
        </w:tc>
      </w:tr>
      <w:tr w:rsidR="008007C3" w:rsidRPr="00AA4763" w:rsidTr="00F00D1C">
        <w:tc>
          <w:tcPr>
            <w:tcW w:w="1413" w:type="dxa"/>
            <w:tcBorders>
              <w:top w:val="single" w:sz="4" w:space="0" w:color="auto"/>
              <w:left w:val="single" w:sz="4" w:space="0" w:color="auto"/>
              <w:bottom w:val="single" w:sz="4" w:space="0" w:color="auto"/>
              <w:right w:val="single" w:sz="4" w:space="0" w:color="auto"/>
            </w:tcBorders>
          </w:tcPr>
          <w:p w:rsidR="008007C3" w:rsidRPr="00AA4763" w:rsidRDefault="00AA4763" w:rsidP="00F00D1C">
            <w:pPr>
              <w:spacing w:after="0" w:line="240" w:lineRule="auto"/>
              <w:rPr>
                <w:rFonts w:ascii="Times New Roman" w:eastAsia="Times New Roman" w:hAnsi="Times New Roman" w:cs="Times New Roman"/>
                <w:sz w:val="24"/>
                <w:szCs w:val="24"/>
                <w:lang w:val="kk-KZ"/>
              </w:rPr>
            </w:pPr>
            <w:r w:rsidRPr="00AA4763">
              <w:rPr>
                <w:rFonts w:ascii="Times New Roman" w:hAnsi="Times New Roman" w:cs="Times New Roman"/>
                <w:sz w:val="24"/>
                <w:szCs w:val="24"/>
                <w:lang w:val="kk-KZ"/>
              </w:rPr>
              <w:t>4</w:t>
            </w:r>
          </w:p>
        </w:tc>
        <w:tc>
          <w:tcPr>
            <w:tcW w:w="2389" w:type="dxa"/>
            <w:tcBorders>
              <w:top w:val="single" w:sz="4" w:space="0" w:color="auto"/>
              <w:left w:val="single" w:sz="4" w:space="0" w:color="auto"/>
              <w:bottom w:val="single" w:sz="4" w:space="0" w:color="auto"/>
              <w:right w:val="single" w:sz="4" w:space="0" w:color="auto"/>
            </w:tcBorders>
          </w:tcPr>
          <w:p w:rsidR="008007C3" w:rsidRPr="00AA4763" w:rsidRDefault="00DA3026" w:rsidP="008007C3">
            <w:pPr>
              <w:spacing w:after="0" w:line="240" w:lineRule="auto"/>
              <w:jc w:val="both"/>
              <w:rPr>
                <w:rFonts w:ascii="Times New Roman" w:hAnsi="Times New Roman" w:cs="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қылмысының  себептері, оған әсер ететін жағдайлар</w:t>
            </w:r>
          </w:p>
        </w:tc>
        <w:tc>
          <w:tcPr>
            <w:tcW w:w="3706" w:type="dxa"/>
            <w:tcBorders>
              <w:top w:val="single" w:sz="4" w:space="0" w:color="auto"/>
              <w:left w:val="single" w:sz="4" w:space="0" w:color="auto"/>
              <w:bottom w:val="single" w:sz="4" w:space="0" w:color="auto"/>
              <w:right w:val="single" w:sz="4" w:space="0" w:color="auto"/>
            </w:tcBorders>
          </w:tcPr>
          <w:p w:rsidR="008007C3" w:rsidRPr="00AA4763" w:rsidRDefault="00DA3026" w:rsidP="00D12E74">
            <w:pPr>
              <w:spacing w:after="0" w:line="240" w:lineRule="auto"/>
              <w:rPr>
                <w:rFonts w:ascii="Times New Roman" w:hAnsi="Times New Roman" w:cs="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қылмысының  себептері, оған әсер ететін жағдайлар</w:t>
            </w:r>
          </w:p>
        </w:tc>
        <w:tc>
          <w:tcPr>
            <w:tcW w:w="1098" w:type="dxa"/>
            <w:tcBorders>
              <w:top w:val="single" w:sz="4" w:space="0" w:color="auto"/>
              <w:left w:val="single" w:sz="4" w:space="0" w:color="auto"/>
              <w:bottom w:val="single" w:sz="4" w:space="0" w:color="auto"/>
              <w:right w:val="single" w:sz="4" w:space="0" w:color="auto"/>
            </w:tcBorders>
          </w:tcPr>
          <w:p w:rsidR="008007C3" w:rsidRPr="00AA4763" w:rsidRDefault="00AA4763" w:rsidP="008007C3">
            <w:pPr>
              <w:spacing w:after="0" w:line="240" w:lineRule="auto"/>
              <w:jc w:val="center"/>
              <w:rPr>
                <w:rFonts w:ascii="Times New Roman" w:hAnsi="Times New Roman" w:cs="Times New Roman"/>
                <w:sz w:val="24"/>
                <w:szCs w:val="24"/>
              </w:rPr>
            </w:pPr>
            <w:r w:rsidRPr="00AA4763">
              <w:rPr>
                <w:rFonts w:ascii="Times New Roman" w:hAnsi="Times New Roman" w:cs="Times New Roman"/>
                <w:sz w:val="24"/>
                <w:szCs w:val="24"/>
                <w:lang w:val="kk-KZ"/>
              </w:rPr>
              <w:t>4</w:t>
            </w:r>
          </w:p>
        </w:tc>
        <w:tc>
          <w:tcPr>
            <w:tcW w:w="1312" w:type="dxa"/>
            <w:tcBorders>
              <w:top w:val="single" w:sz="4" w:space="0" w:color="auto"/>
              <w:left w:val="single" w:sz="4" w:space="0" w:color="auto"/>
              <w:bottom w:val="single" w:sz="4" w:space="0" w:color="auto"/>
              <w:right w:val="single" w:sz="4" w:space="0" w:color="auto"/>
            </w:tcBorders>
          </w:tcPr>
          <w:p w:rsidR="008007C3" w:rsidRPr="00AA4763" w:rsidRDefault="008007C3" w:rsidP="00F00D1C">
            <w:pPr>
              <w:spacing w:after="0" w:line="240" w:lineRule="auto"/>
              <w:ind w:firstLine="709"/>
              <w:jc w:val="both"/>
              <w:rPr>
                <w:rFonts w:ascii="Times New Roman" w:hAnsi="Times New Roman"/>
                <w:sz w:val="24"/>
                <w:szCs w:val="24"/>
              </w:rPr>
            </w:pPr>
          </w:p>
        </w:tc>
      </w:tr>
      <w:tr w:rsidR="00DA3026" w:rsidRPr="00AA4763" w:rsidTr="00F00D1C">
        <w:tc>
          <w:tcPr>
            <w:tcW w:w="1413" w:type="dxa"/>
            <w:tcBorders>
              <w:top w:val="single" w:sz="4" w:space="0" w:color="auto"/>
              <w:left w:val="single" w:sz="4" w:space="0" w:color="auto"/>
              <w:bottom w:val="single" w:sz="4" w:space="0" w:color="auto"/>
              <w:right w:val="single" w:sz="4" w:space="0" w:color="auto"/>
            </w:tcBorders>
          </w:tcPr>
          <w:p w:rsidR="00DA3026" w:rsidRPr="00AA4763" w:rsidRDefault="00AA4763" w:rsidP="00F00D1C">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t>5</w:t>
            </w:r>
          </w:p>
        </w:tc>
        <w:tc>
          <w:tcPr>
            <w:tcW w:w="2389" w:type="dxa"/>
            <w:tcBorders>
              <w:top w:val="single" w:sz="4" w:space="0" w:color="auto"/>
              <w:left w:val="single" w:sz="4" w:space="0" w:color="auto"/>
              <w:bottom w:val="single" w:sz="4" w:space="0" w:color="auto"/>
              <w:right w:val="single" w:sz="4" w:space="0" w:color="auto"/>
            </w:tcBorders>
          </w:tcPr>
          <w:p w:rsidR="00DA3026" w:rsidRPr="00AA4763" w:rsidRDefault="00DA3026" w:rsidP="00DA3026">
            <w:pPr>
              <w:spacing w:after="0" w:line="240" w:lineRule="auto"/>
              <w:jc w:val="both"/>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толмағандардың  абайсызда  және қасақана жасаған қылмыстарына қылмыстық жауаптылық және оның ерекшелігі</w:t>
            </w:r>
          </w:p>
        </w:tc>
        <w:tc>
          <w:tcPr>
            <w:tcW w:w="3706" w:type="dxa"/>
            <w:tcBorders>
              <w:top w:val="single" w:sz="4" w:space="0" w:color="auto"/>
              <w:left w:val="single" w:sz="4" w:space="0" w:color="auto"/>
              <w:bottom w:val="single" w:sz="4" w:space="0" w:color="auto"/>
              <w:right w:val="single" w:sz="4" w:space="0" w:color="auto"/>
            </w:tcBorders>
          </w:tcPr>
          <w:p w:rsidR="00DA3026" w:rsidRPr="00DA3026" w:rsidRDefault="00DA3026" w:rsidP="00AA4763">
            <w:pPr>
              <w:spacing w:after="0" w:line="240" w:lineRule="auto"/>
              <w:ind w:left="34"/>
              <w:rPr>
                <w:rFonts w:ascii="Times New Roman" w:eastAsia="Calibri" w:hAnsi="Times New Roman" w:cs="Times New Roman"/>
                <w:sz w:val="24"/>
                <w:szCs w:val="24"/>
                <w:lang w:val="kk-KZ"/>
              </w:rPr>
            </w:pPr>
            <w:r w:rsidRPr="00DA3026">
              <w:rPr>
                <w:rFonts w:ascii="Times New Roman" w:eastAsia="Calibri" w:hAnsi="Times New Roman" w:cs="Times New Roman"/>
                <w:sz w:val="24"/>
                <w:szCs w:val="24"/>
                <w:lang w:val="kk-KZ"/>
              </w:rPr>
              <w:t>Кәмелетке</w:t>
            </w:r>
            <w:r w:rsidRPr="00DA3026">
              <w:rPr>
                <w:rFonts w:ascii="Times New Roman" w:eastAsia="Calibri" w:hAnsi="Times New Roman" w:cs="Times New Roman"/>
                <w:bCs/>
                <w:sz w:val="24"/>
                <w:szCs w:val="24"/>
                <w:lang w:val="kk-KZ"/>
              </w:rPr>
              <w:t xml:space="preserve"> </w:t>
            </w:r>
            <w:r w:rsidRPr="00DA3026">
              <w:rPr>
                <w:rFonts w:ascii="Times New Roman" w:eastAsia="Calibri" w:hAnsi="Times New Roman" w:cs="Times New Roman"/>
                <w:sz w:val="24"/>
                <w:szCs w:val="24"/>
                <w:lang w:val="kk-KZ"/>
              </w:rPr>
              <w:t xml:space="preserve">толмағандардың </w:t>
            </w:r>
            <w:r w:rsidRPr="00AA4763">
              <w:rPr>
                <w:rFonts w:ascii="Times New Roman" w:hAnsi="Times New Roman"/>
                <w:sz w:val="24"/>
                <w:szCs w:val="24"/>
                <w:lang w:val="kk-KZ"/>
              </w:rPr>
              <w:t>абайсызда  және қасақана</w:t>
            </w:r>
            <w:r w:rsidRPr="00DA3026">
              <w:rPr>
                <w:rFonts w:ascii="Times New Roman" w:eastAsia="Calibri" w:hAnsi="Times New Roman" w:cs="Times New Roman"/>
                <w:sz w:val="24"/>
                <w:szCs w:val="24"/>
                <w:lang w:val="kk-KZ"/>
              </w:rPr>
              <w:t xml:space="preserve"> жасаған қылмыстарына түсінік</w:t>
            </w:r>
          </w:p>
          <w:p w:rsidR="00DA3026" w:rsidRPr="00DA3026" w:rsidRDefault="00DA3026" w:rsidP="00AA4763">
            <w:pPr>
              <w:spacing w:after="0" w:line="240" w:lineRule="auto"/>
              <w:ind w:left="34"/>
              <w:rPr>
                <w:rFonts w:ascii="Times New Roman" w:eastAsia="Calibri" w:hAnsi="Times New Roman" w:cs="Times New Roman"/>
                <w:sz w:val="24"/>
                <w:szCs w:val="24"/>
                <w:lang w:val="kk-KZ"/>
              </w:rPr>
            </w:pPr>
            <w:r w:rsidRPr="00DA3026">
              <w:rPr>
                <w:rFonts w:ascii="Times New Roman" w:eastAsia="Calibri" w:hAnsi="Times New Roman" w:cs="Times New Roman"/>
                <w:sz w:val="24"/>
                <w:szCs w:val="24"/>
                <w:lang w:val="kk-KZ"/>
              </w:rPr>
              <w:t>Кәмелетке</w:t>
            </w:r>
            <w:r w:rsidRPr="00DA3026">
              <w:rPr>
                <w:rFonts w:ascii="Times New Roman" w:eastAsia="Calibri" w:hAnsi="Times New Roman" w:cs="Times New Roman"/>
                <w:bCs/>
                <w:sz w:val="24"/>
                <w:szCs w:val="24"/>
                <w:lang w:val="kk-KZ"/>
              </w:rPr>
              <w:t xml:space="preserve"> </w:t>
            </w:r>
            <w:r w:rsidRPr="00DA3026">
              <w:rPr>
                <w:rFonts w:ascii="Times New Roman" w:eastAsia="Calibri" w:hAnsi="Times New Roman" w:cs="Times New Roman"/>
                <w:sz w:val="24"/>
                <w:szCs w:val="24"/>
                <w:lang w:val="kk-KZ"/>
              </w:rPr>
              <w:t>толмағандардың қасақана жасаған қылмыстарына қылмыстық жауаптылық</w:t>
            </w:r>
          </w:p>
          <w:p w:rsidR="00DA3026" w:rsidRPr="00AA4763" w:rsidRDefault="00DA3026" w:rsidP="00D12E74">
            <w:pPr>
              <w:spacing w:after="0" w:line="240" w:lineRule="auto"/>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толмағандардың абайсызда жасаған қылмыстарына қылмыстық жауаптылық</w:t>
            </w:r>
          </w:p>
        </w:tc>
        <w:tc>
          <w:tcPr>
            <w:tcW w:w="1098" w:type="dxa"/>
            <w:tcBorders>
              <w:top w:val="single" w:sz="4" w:space="0" w:color="auto"/>
              <w:left w:val="single" w:sz="4" w:space="0" w:color="auto"/>
              <w:bottom w:val="single" w:sz="4" w:space="0" w:color="auto"/>
              <w:right w:val="single" w:sz="4" w:space="0" w:color="auto"/>
            </w:tcBorders>
          </w:tcPr>
          <w:p w:rsidR="00DA3026" w:rsidRPr="00AA4763" w:rsidRDefault="00AA4763" w:rsidP="008007C3">
            <w:pPr>
              <w:spacing w:after="0" w:line="240" w:lineRule="auto"/>
              <w:jc w:val="center"/>
              <w:rPr>
                <w:rFonts w:ascii="Times New Roman" w:hAnsi="Times New Roman" w:cs="Times New Roman"/>
                <w:sz w:val="24"/>
                <w:szCs w:val="24"/>
                <w:lang w:val="kk-KZ"/>
              </w:rPr>
            </w:pPr>
            <w:r w:rsidRPr="00AA4763">
              <w:rPr>
                <w:rFonts w:ascii="Times New Roman" w:hAnsi="Times New Roman" w:cs="Times New Roman"/>
                <w:sz w:val="24"/>
                <w:szCs w:val="24"/>
                <w:lang w:val="kk-KZ"/>
              </w:rPr>
              <w:t>4</w:t>
            </w:r>
          </w:p>
        </w:tc>
        <w:tc>
          <w:tcPr>
            <w:tcW w:w="1312" w:type="dxa"/>
            <w:tcBorders>
              <w:top w:val="single" w:sz="4" w:space="0" w:color="auto"/>
              <w:left w:val="single" w:sz="4" w:space="0" w:color="auto"/>
              <w:bottom w:val="single" w:sz="4" w:space="0" w:color="auto"/>
              <w:right w:val="single" w:sz="4" w:space="0" w:color="auto"/>
            </w:tcBorders>
          </w:tcPr>
          <w:p w:rsidR="00DA3026" w:rsidRPr="00AA4763" w:rsidRDefault="00DA3026" w:rsidP="00F00D1C">
            <w:pPr>
              <w:spacing w:after="0" w:line="240" w:lineRule="auto"/>
              <w:ind w:firstLine="709"/>
              <w:jc w:val="both"/>
              <w:rPr>
                <w:rFonts w:ascii="Times New Roman" w:hAnsi="Times New Roman"/>
                <w:sz w:val="24"/>
                <w:szCs w:val="24"/>
                <w:lang w:val="kk-KZ"/>
              </w:rPr>
            </w:pPr>
          </w:p>
        </w:tc>
      </w:tr>
      <w:tr w:rsidR="00DA3026" w:rsidRPr="00AA4763" w:rsidTr="00F00D1C">
        <w:tc>
          <w:tcPr>
            <w:tcW w:w="1413" w:type="dxa"/>
            <w:tcBorders>
              <w:top w:val="single" w:sz="4" w:space="0" w:color="auto"/>
              <w:left w:val="single" w:sz="4" w:space="0" w:color="auto"/>
              <w:bottom w:val="single" w:sz="4" w:space="0" w:color="auto"/>
              <w:right w:val="single" w:sz="4" w:space="0" w:color="auto"/>
            </w:tcBorders>
          </w:tcPr>
          <w:p w:rsidR="00DA3026" w:rsidRPr="00AA4763" w:rsidRDefault="00AA4763" w:rsidP="00F00D1C">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t>6</w:t>
            </w:r>
          </w:p>
        </w:tc>
        <w:tc>
          <w:tcPr>
            <w:tcW w:w="2389" w:type="dxa"/>
            <w:tcBorders>
              <w:top w:val="single" w:sz="4" w:space="0" w:color="auto"/>
              <w:left w:val="single" w:sz="4" w:space="0" w:color="auto"/>
              <w:bottom w:val="single" w:sz="4" w:space="0" w:color="auto"/>
              <w:right w:val="single" w:sz="4" w:space="0" w:color="auto"/>
            </w:tcBorders>
          </w:tcPr>
          <w:p w:rsidR="00DA3026" w:rsidRPr="00AA4763" w:rsidRDefault="00B44B5A" w:rsidP="00B44B5A">
            <w:pPr>
              <w:spacing w:after="0" w:line="240" w:lineRule="auto"/>
              <w:jc w:val="both"/>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жасқа</w:t>
            </w:r>
            <w:r w:rsidRPr="00AA4763">
              <w:rPr>
                <w:rFonts w:ascii="Times New Roman" w:hAnsi="Times New Roman"/>
                <w:sz w:val="24"/>
                <w:szCs w:val="24"/>
                <w:lang w:val="kk-KZ"/>
              </w:rPr>
              <w:t xml:space="preserve"> толмағандарды қылмыстық істерін қараудағы ювеналды соттың алатын орны.</w:t>
            </w:r>
          </w:p>
        </w:tc>
        <w:tc>
          <w:tcPr>
            <w:tcW w:w="3706" w:type="dxa"/>
            <w:tcBorders>
              <w:top w:val="single" w:sz="4" w:space="0" w:color="auto"/>
              <w:left w:val="single" w:sz="4" w:space="0" w:color="auto"/>
              <w:bottom w:val="single" w:sz="4" w:space="0" w:color="auto"/>
              <w:right w:val="single" w:sz="4" w:space="0" w:color="auto"/>
            </w:tcBorders>
          </w:tcPr>
          <w:p w:rsidR="00DA3026" w:rsidRPr="00AA4763" w:rsidRDefault="00B44B5A" w:rsidP="00D12E74">
            <w:pPr>
              <w:spacing w:after="0" w:line="240" w:lineRule="auto"/>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жасқа</w:t>
            </w:r>
            <w:r w:rsidRPr="00AA4763">
              <w:rPr>
                <w:rFonts w:ascii="Times New Roman" w:hAnsi="Times New Roman"/>
                <w:sz w:val="24"/>
                <w:szCs w:val="24"/>
                <w:lang w:val="kk-KZ"/>
              </w:rPr>
              <w:t xml:space="preserve"> толмағандарды қылмыстық істерін қараудағы ювеналды соттың маңызы</w:t>
            </w:r>
          </w:p>
        </w:tc>
        <w:tc>
          <w:tcPr>
            <w:tcW w:w="1098" w:type="dxa"/>
            <w:tcBorders>
              <w:top w:val="single" w:sz="4" w:space="0" w:color="auto"/>
              <w:left w:val="single" w:sz="4" w:space="0" w:color="auto"/>
              <w:bottom w:val="single" w:sz="4" w:space="0" w:color="auto"/>
              <w:right w:val="single" w:sz="4" w:space="0" w:color="auto"/>
            </w:tcBorders>
          </w:tcPr>
          <w:p w:rsidR="00DA3026" w:rsidRPr="00AA4763" w:rsidRDefault="00AA4763" w:rsidP="008007C3">
            <w:pPr>
              <w:spacing w:after="0" w:line="240" w:lineRule="auto"/>
              <w:jc w:val="center"/>
              <w:rPr>
                <w:rFonts w:ascii="Times New Roman" w:hAnsi="Times New Roman" w:cs="Times New Roman"/>
                <w:sz w:val="24"/>
                <w:szCs w:val="24"/>
                <w:lang w:val="kk-KZ"/>
              </w:rPr>
            </w:pPr>
            <w:r w:rsidRPr="00AA4763">
              <w:rPr>
                <w:rFonts w:ascii="Times New Roman" w:hAnsi="Times New Roman" w:cs="Times New Roman"/>
                <w:sz w:val="24"/>
                <w:szCs w:val="24"/>
                <w:lang w:val="kk-KZ"/>
              </w:rPr>
              <w:t>4</w:t>
            </w:r>
          </w:p>
        </w:tc>
        <w:tc>
          <w:tcPr>
            <w:tcW w:w="1312" w:type="dxa"/>
            <w:tcBorders>
              <w:top w:val="single" w:sz="4" w:space="0" w:color="auto"/>
              <w:left w:val="single" w:sz="4" w:space="0" w:color="auto"/>
              <w:bottom w:val="single" w:sz="4" w:space="0" w:color="auto"/>
              <w:right w:val="single" w:sz="4" w:space="0" w:color="auto"/>
            </w:tcBorders>
          </w:tcPr>
          <w:p w:rsidR="00DA3026" w:rsidRPr="00AA4763" w:rsidRDefault="00DA3026" w:rsidP="00F00D1C">
            <w:pPr>
              <w:spacing w:after="0" w:line="240" w:lineRule="auto"/>
              <w:ind w:firstLine="709"/>
              <w:jc w:val="both"/>
              <w:rPr>
                <w:rFonts w:ascii="Times New Roman" w:hAnsi="Times New Roman"/>
                <w:sz w:val="24"/>
                <w:szCs w:val="24"/>
                <w:lang w:val="kk-KZ"/>
              </w:rPr>
            </w:pPr>
          </w:p>
        </w:tc>
      </w:tr>
      <w:tr w:rsidR="00DA3026" w:rsidRPr="00AA4763" w:rsidTr="00F00D1C">
        <w:tc>
          <w:tcPr>
            <w:tcW w:w="1413" w:type="dxa"/>
            <w:tcBorders>
              <w:top w:val="single" w:sz="4" w:space="0" w:color="auto"/>
              <w:left w:val="single" w:sz="4" w:space="0" w:color="auto"/>
              <w:bottom w:val="single" w:sz="4" w:space="0" w:color="auto"/>
              <w:right w:val="single" w:sz="4" w:space="0" w:color="auto"/>
            </w:tcBorders>
          </w:tcPr>
          <w:p w:rsidR="00DA3026" w:rsidRPr="00AA4763" w:rsidRDefault="00AA4763" w:rsidP="00F00D1C">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t>7</w:t>
            </w:r>
          </w:p>
        </w:tc>
        <w:tc>
          <w:tcPr>
            <w:tcW w:w="2389" w:type="dxa"/>
            <w:tcBorders>
              <w:top w:val="single" w:sz="4" w:space="0" w:color="auto"/>
              <w:left w:val="single" w:sz="4" w:space="0" w:color="auto"/>
              <w:bottom w:val="single" w:sz="4" w:space="0" w:color="auto"/>
              <w:right w:val="single" w:sz="4" w:space="0" w:color="auto"/>
            </w:tcBorders>
          </w:tcPr>
          <w:p w:rsidR="00DA3026" w:rsidRPr="00AA4763" w:rsidRDefault="00B44B5A" w:rsidP="008007C3">
            <w:pPr>
              <w:spacing w:after="0" w:line="240" w:lineRule="auto"/>
              <w:jc w:val="both"/>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қылмыстылығын ескертуге қылмыстық-құқықтық және криминологиялық сипаттама. 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 xml:space="preserve">толмағандардың қылмыстылығын алдын-алу мен </w:t>
            </w:r>
            <w:r w:rsidRPr="00AA4763">
              <w:rPr>
                <w:rFonts w:ascii="Times New Roman" w:hAnsi="Times New Roman"/>
                <w:sz w:val="24"/>
                <w:szCs w:val="24"/>
                <w:lang w:val="kk-KZ"/>
              </w:rPr>
              <w:lastRenderedPageBreak/>
              <w:t>ескертудің маңыздылығы</w:t>
            </w:r>
          </w:p>
        </w:tc>
        <w:tc>
          <w:tcPr>
            <w:tcW w:w="3706" w:type="dxa"/>
            <w:tcBorders>
              <w:top w:val="single" w:sz="4" w:space="0" w:color="auto"/>
              <w:left w:val="single" w:sz="4" w:space="0" w:color="auto"/>
              <w:bottom w:val="single" w:sz="4" w:space="0" w:color="auto"/>
              <w:right w:val="single" w:sz="4" w:space="0" w:color="auto"/>
            </w:tcBorders>
          </w:tcPr>
          <w:p w:rsidR="00B44B5A" w:rsidRPr="00B44B5A" w:rsidRDefault="00B44B5A" w:rsidP="00B44B5A">
            <w:pPr>
              <w:spacing w:line="240" w:lineRule="auto"/>
              <w:ind w:left="34"/>
              <w:rPr>
                <w:rFonts w:ascii="Times New Roman" w:eastAsia="Calibri" w:hAnsi="Times New Roman" w:cs="Times New Roman"/>
                <w:sz w:val="24"/>
                <w:szCs w:val="24"/>
                <w:lang w:val="kk-KZ"/>
              </w:rPr>
            </w:pPr>
            <w:r w:rsidRPr="00B44B5A">
              <w:rPr>
                <w:rFonts w:ascii="Times New Roman" w:eastAsia="Calibri" w:hAnsi="Times New Roman" w:cs="Times New Roman"/>
                <w:sz w:val="24"/>
                <w:szCs w:val="24"/>
                <w:lang w:val="kk-KZ"/>
              </w:rPr>
              <w:lastRenderedPageBreak/>
              <w:t>Кәмелетке</w:t>
            </w:r>
            <w:r w:rsidRPr="00B44B5A">
              <w:rPr>
                <w:rFonts w:ascii="Times New Roman" w:eastAsia="Calibri" w:hAnsi="Times New Roman" w:cs="Times New Roman"/>
                <w:bCs/>
                <w:sz w:val="24"/>
                <w:szCs w:val="24"/>
                <w:lang w:val="kk-KZ"/>
              </w:rPr>
              <w:t xml:space="preserve">  </w:t>
            </w:r>
            <w:r w:rsidRPr="00B44B5A">
              <w:rPr>
                <w:rFonts w:ascii="Times New Roman" w:eastAsia="Calibri" w:hAnsi="Times New Roman" w:cs="Times New Roman"/>
                <w:sz w:val="24"/>
                <w:szCs w:val="24"/>
                <w:lang w:val="kk-KZ"/>
              </w:rPr>
              <w:t>толмағандар қылмыстылығын ескертуге қылмыстық-құқықтық сипаттама</w:t>
            </w:r>
          </w:p>
          <w:p w:rsidR="00B44B5A" w:rsidRPr="00B44B5A" w:rsidRDefault="00B44B5A" w:rsidP="00B44B5A">
            <w:pPr>
              <w:spacing w:line="240" w:lineRule="auto"/>
              <w:ind w:left="34"/>
              <w:rPr>
                <w:rFonts w:ascii="Times New Roman" w:eastAsia="Calibri" w:hAnsi="Times New Roman" w:cs="Times New Roman"/>
                <w:sz w:val="24"/>
                <w:szCs w:val="24"/>
                <w:lang w:val="kk-KZ"/>
              </w:rPr>
            </w:pPr>
            <w:r w:rsidRPr="00B44B5A">
              <w:rPr>
                <w:rFonts w:ascii="Times New Roman" w:eastAsia="Calibri" w:hAnsi="Times New Roman" w:cs="Times New Roman"/>
                <w:sz w:val="24"/>
                <w:szCs w:val="24"/>
                <w:lang w:val="kk-KZ"/>
              </w:rPr>
              <w:t>Кәмелетке</w:t>
            </w:r>
            <w:r w:rsidRPr="00B44B5A">
              <w:rPr>
                <w:rFonts w:ascii="Times New Roman" w:eastAsia="Calibri" w:hAnsi="Times New Roman" w:cs="Times New Roman"/>
                <w:bCs/>
                <w:sz w:val="24"/>
                <w:szCs w:val="24"/>
                <w:lang w:val="kk-KZ"/>
              </w:rPr>
              <w:t xml:space="preserve">  </w:t>
            </w:r>
            <w:r w:rsidRPr="00B44B5A">
              <w:rPr>
                <w:rFonts w:ascii="Times New Roman" w:eastAsia="Calibri" w:hAnsi="Times New Roman" w:cs="Times New Roman"/>
                <w:sz w:val="24"/>
                <w:szCs w:val="24"/>
                <w:lang w:val="kk-KZ"/>
              </w:rPr>
              <w:t>толмағандар қылмыстылығын ескертуге криминологиялық сипаттама</w:t>
            </w:r>
          </w:p>
          <w:p w:rsidR="00B44B5A" w:rsidRPr="00B44B5A" w:rsidRDefault="00B44B5A" w:rsidP="00B44B5A">
            <w:pPr>
              <w:spacing w:line="240" w:lineRule="auto"/>
              <w:ind w:left="34"/>
              <w:rPr>
                <w:rFonts w:ascii="Times New Roman" w:eastAsia="Calibri" w:hAnsi="Times New Roman" w:cs="Times New Roman"/>
                <w:sz w:val="24"/>
                <w:szCs w:val="24"/>
                <w:lang w:val="kk-KZ"/>
              </w:rPr>
            </w:pPr>
            <w:r w:rsidRPr="00B44B5A">
              <w:rPr>
                <w:rFonts w:ascii="Times New Roman" w:eastAsia="Calibri" w:hAnsi="Times New Roman" w:cs="Times New Roman"/>
                <w:sz w:val="24"/>
                <w:szCs w:val="24"/>
                <w:lang w:val="kk-KZ"/>
              </w:rPr>
              <w:t>Кәмелетке</w:t>
            </w:r>
            <w:r w:rsidRPr="00B44B5A">
              <w:rPr>
                <w:rFonts w:ascii="Times New Roman" w:eastAsia="Calibri" w:hAnsi="Times New Roman" w:cs="Times New Roman"/>
                <w:bCs/>
                <w:sz w:val="24"/>
                <w:szCs w:val="24"/>
                <w:lang w:val="kk-KZ"/>
              </w:rPr>
              <w:t xml:space="preserve"> </w:t>
            </w:r>
            <w:r w:rsidRPr="00B44B5A">
              <w:rPr>
                <w:rFonts w:ascii="Times New Roman" w:eastAsia="Calibri" w:hAnsi="Times New Roman" w:cs="Times New Roman"/>
                <w:sz w:val="24"/>
                <w:szCs w:val="24"/>
                <w:lang w:val="kk-KZ"/>
              </w:rPr>
              <w:t>толмағандардың қылмыстылығын алдын-алу маңыздылығы</w:t>
            </w:r>
          </w:p>
          <w:p w:rsidR="00DA3026" w:rsidRPr="00AA4763" w:rsidRDefault="00B44B5A" w:rsidP="00B44B5A">
            <w:pPr>
              <w:spacing w:after="0" w:line="240" w:lineRule="auto"/>
              <w:rPr>
                <w:rFonts w:ascii="Times New Roman" w:hAnsi="Times New Roman"/>
                <w:sz w:val="24"/>
                <w:szCs w:val="24"/>
                <w:lang w:val="kk-KZ"/>
              </w:rPr>
            </w:pPr>
            <w:r w:rsidRPr="00AA4763">
              <w:rPr>
                <w:rFonts w:ascii="Times New Roman" w:eastAsia="Calibri" w:hAnsi="Times New Roman" w:cs="Times New Roman"/>
                <w:sz w:val="24"/>
                <w:szCs w:val="24"/>
                <w:lang w:val="kk-KZ"/>
              </w:rPr>
              <w:lastRenderedPageBreak/>
              <w:t>Кәмелетке</w:t>
            </w:r>
            <w:r w:rsidRPr="00AA4763">
              <w:rPr>
                <w:rFonts w:ascii="Times New Roman" w:eastAsia="Calibri" w:hAnsi="Times New Roman" w:cs="Times New Roman"/>
                <w:bCs/>
                <w:sz w:val="24"/>
                <w:szCs w:val="24"/>
                <w:lang w:val="kk-KZ"/>
              </w:rPr>
              <w:t xml:space="preserve"> </w:t>
            </w:r>
            <w:r w:rsidRPr="00AA4763">
              <w:rPr>
                <w:rFonts w:ascii="Times New Roman" w:eastAsia="Calibri" w:hAnsi="Times New Roman" w:cs="Times New Roman"/>
                <w:sz w:val="24"/>
                <w:szCs w:val="24"/>
                <w:lang w:val="kk-KZ"/>
              </w:rPr>
              <w:t>толмағандардың қылмыстылығын ескертудің маңыздылығы</w:t>
            </w:r>
          </w:p>
        </w:tc>
        <w:tc>
          <w:tcPr>
            <w:tcW w:w="1098" w:type="dxa"/>
            <w:tcBorders>
              <w:top w:val="single" w:sz="4" w:space="0" w:color="auto"/>
              <w:left w:val="single" w:sz="4" w:space="0" w:color="auto"/>
              <w:bottom w:val="single" w:sz="4" w:space="0" w:color="auto"/>
              <w:right w:val="single" w:sz="4" w:space="0" w:color="auto"/>
            </w:tcBorders>
          </w:tcPr>
          <w:p w:rsidR="00DA3026" w:rsidRPr="00AA4763" w:rsidRDefault="00AA4763" w:rsidP="008007C3">
            <w:pPr>
              <w:spacing w:after="0" w:line="240" w:lineRule="auto"/>
              <w:jc w:val="center"/>
              <w:rPr>
                <w:rFonts w:ascii="Times New Roman" w:hAnsi="Times New Roman" w:cs="Times New Roman"/>
                <w:sz w:val="24"/>
                <w:szCs w:val="24"/>
                <w:lang w:val="kk-KZ"/>
              </w:rPr>
            </w:pPr>
            <w:r w:rsidRPr="00AA4763">
              <w:rPr>
                <w:rFonts w:ascii="Times New Roman" w:hAnsi="Times New Roman" w:cs="Times New Roman"/>
                <w:sz w:val="24"/>
                <w:szCs w:val="24"/>
                <w:lang w:val="kk-KZ"/>
              </w:rPr>
              <w:lastRenderedPageBreak/>
              <w:t>4</w:t>
            </w:r>
          </w:p>
        </w:tc>
        <w:tc>
          <w:tcPr>
            <w:tcW w:w="1312" w:type="dxa"/>
            <w:tcBorders>
              <w:top w:val="single" w:sz="4" w:space="0" w:color="auto"/>
              <w:left w:val="single" w:sz="4" w:space="0" w:color="auto"/>
              <w:bottom w:val="single" w:sz="4" w:space="0" w:color="auto"/>
              <w:right w:val="single" w:sz="4" w:space="0" w:color="auto"/>
            </w:tcBorders>
          </w:tcPr>
          <w:p w:rsidR="00DA3026" w:rsidRPr="00AA4763" w:rsidRDefault="00DA3026" w:rsidP="00F00D1C">
            <w:pPr>
              <w:spacing w:after="0" w:line="240" w:lineRule="auto"/>
              <w:ind w:firstLine="709"/>
              <w:jc w:val="both"/>
              <w:rPr>
                <w:rFonts w:ascii="Times New Roman" w:hAnsi="Times New Roman"/>
                <w:sz w:val="24"/>
                <w:szCs w:val="24"/>
                <w:lang w:val="kk-KZ"/>
              </w:rPr>
            </w:pPr>
          </w:p>
        </w:tc>
      </w:tr>
    </w:tbl>
    <w:p w:rsidR="008007C3" w:rsidRPr="00AA4763" w:rsidRDefault="008007C3" w:rsidP="00116ABD">
      <w:pPr>
        <w:spacing w:after="0" w:line="240" w:lineRule="auto"/>
        <w:ind w:firstLine="709"/>
        <w:jc w:val="center"/>
        <w:rPr>
          <w:rFonts w:ascii="Times New Roman" w:hAnsi="Times New Roman"/>
          <w:b/>
          <w:color w:val="FF0000"/>
          <w:sz w:val="24"/>
          <w:szCs w:val="24"/>
          <w:lang w:val="kk-KZ"/>
        </w:rPr>
      </w:pPr>
    </w:p>
    <w:p w:rsidR="008007C3" w:rsidRPr="00EC018B" w:rsidRDefault="008007C3" w:rsidP="00D12E74">
      <w:pPr>
        <w:spacing w:after="0" w:line="240" w:lineRule="auto"/>
        <w:rPr>
          <w:rFonts w:ascii="Times New Roman" w:hAnsi="Times New Roman"/>
          <w:b/>
          <w:color w:val="FF0000"/>
          <w:sz w:val="28"/>
          <w:szCs w:val="28"/>
          <w:lang w:val="kk-KZ"/>
        </w:rPr>
      </w:pPr>
    </w:p>
    <w:p w:rsidR="00116ABD" w:rsidRPr="00EC018B" w:rsidRDefault="00116ABD" w:rsidP="00116ABD">
      <w:pPr>
        <w:spacing w:after="0" w:line="240" w:lineRule="auto"/>
        <w:ind w:firstLine="709"/>
        <w:jc w:val="center"/>
        <w:rPr>
          <w:rFonts w:ascii="Times New Roman" w:hAnsi="Times New Roman"/>
          <w:sz w:val="28"/>
          <w:szCs w:val="28"/>
          <w:lang w:val="kk-KZ"/>
        </w:rPr>
      </w:pPr>
    </w:p>
    <w:p w:rsidR="00116ABD" w:rsidRPr="00D12E74" w:rsidRDefault="00116ABD" w:rsidP="00116ABD">
      <w:pPr>
        <w:spacing w:after="0" w:line="240" w:lineRule="auto"/>
        <w:ind w:firstLine="709"/>
        <w:jc w:val="center"/>
        <w:rPr>
          <w:rFonts w:ascii="Times New Roman" w:hAnsi="Times New Roman"/>
          <w:b/>
          <w:sz w:val="24"/>
          <w:szCs w:val="24"/>
          <w:lang w:val="kk-KZ"/>
        </w:rPr>
      </w:pPr>
      <w:r w:rsidRPr="00D12E74">
        <w:rPr>
          <w:rFonts w:ascii="Times New Roman" w:hAnsi="Times New Roman"/>
          <w:b/>
          <w:sz w:val="24"/>
          <w:szCs w:val="24"/>
          <w:lang w:val="kk-KZ"/>
        </w:rPr>
        <w:t>Практикалық сабақтар (Workshop)</w:t>
      </w:r>
    </w:p>
    <w:p w:rsidR="003022FC" w:rsidRPr="00EC018B" w:rsidRDefault="003022FC" w:rsidP="00AA4763">
      <w:pPr>
        <w:spacing w:after="0" w:line="240" w:lineRule="auto"/>
        <w:rPr>
          <w:rFonts w:ascii="Times New Roman" w:hAnsi="Times New Roman"/>
          <w:b/>
          <w:color w:val="FF0000"/>
          <w:sz w:val="28"/>
          <w:szCs w:val="28"/>
          <w:lang w:val="kk-KZ"/>
        </w:rPr>
      </w:pPr>
    </w:p>
    <w:p w:rsidR="003022FC" w:rsidRDefault="003022FC" w:rsidP="003022FC">
      <w:pPr>
        <w:spacing w:after="0" w:line="240" w:lineRule="auto"/>
        <w:ind w:firstLine="709"/>
        <w:jc w:val="center"/>
        <w:rPr>
          <w:rFonts w:ascii="Times New Roman" w:hAnsi="Times New Roman"/>
          <w:sz w:val="28"/>
          <w:szCs w:val="28"/>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389"/>
        <w:gridCol w:w="3706"/>
        <w:gridCol w:w="1098"/>
        <w:gridCol w:w="1312"/>
      </w:tblGrid>
      <w:tr w:rsidR="00AA4763" w:rsidRPr="00AA4763" w:rsidTr="005E7AC6">
        <w:tc>
          <w:tcPr>
            <w:tcW w:w="1413" w:type="dxa"/>
            <w:tcBorders>
              <w:top w:val="single" w:sz="4" w:space="0" w:color="auto"/>
              <w:left w:val="single" w:sz="4" w:space="0" w:color="auto"/>
              <w:bottom w:val="nil"/>
              <w:right w:val="single" w:sz="4" w:space="0" w:color="auto"/>
            </w:tcBorders>
            <w:vAlign w:val="center"/>
            <w:hideMark/>
          </w:tcPr>
          <w:p w:rsidR="00AA4763" w:rsidRPr="00AA4763" w:rsidRDefault="00AA4763" w:rsidP="005E7AC6">
            <w:pPr>
              <w:spacing w:after="0" w:line="240" w:lineRule="auto"/>
              <w:rPr>
                <w:rFonts w:ascii="Times New Roman" w:hAnsi="Times New Roman" w:cs="Times New Roman"/>
                <w:sz w:val="24"/>
                <w:szCs w:val="24"/>
              </w:rPr>
            </w:pPr>
            <w:r w:rsidRPr="00AA4763">
              <w:rPr>
                <w:rFonts w:ascii="Times New Roman" w:hAnsi="Times New Roman" w:cs="Times New Roman"/>
                <w:sz w:val="24"/>
                <w:szCs w:val="24"/>
                <w:lang w:val="kk-KZ"/>
              </w:rPr>
              <w:t>Тақырып</w:t>
            </w:r>
            <w:r w:rsidRPr="00AA4763">
              <w:rPr>
                <w:rFonts w:ascii="Times New Roman" w:hAnsi="Times New Roman" w:cs="Times New Roman"/>
                <w:sz w:val="24"/>
                <w:szCs w:val="24"/>
              </w:rPr>
              <w:t xml:space="preserve">№ </w:t>
            </w:r>
          </w:p>
        </w:tc>
        <w:tc>
          <w:tcPr>
            <w:tcW w:w="2389" w:type="dxa"/>
            <w:tcBorders>
              <w:top w:val="single" w:sz="4" w:space="0" w:color="auto"/>
              <w:left w:val="single" w:sz="4" w:space="0" w:color="auto"/>
              <w:bottom w:val="nil"/>
              <w:right w:val="single" w:sz="4" w:space="0" w:color="auto"/>
            </w:tcBorders>
            <w:vAlign w:val="center"/>
            <w:hideMark/>
          </w:tcPr>
          <w:p w:rsidR="00AA4763" w:rsidRPr="00AA4763" w:rsidRDefault="00AA4763" w:rsidP="005E7AC6">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t>Дәріс атауы</w:t>
            </w:r>
          </w:p>
        </w:tc>
        <w:tc>
          <w:tcPr>
            <w:tcW w:w="3706" w:type="dxa"/>
            <w:tcBorders>
              <w:top w:val="single" w:sz="4" w:space="0" w:color="auto"/>
              <w:left w:val="single" w:sz="4" w:space="0" w:color="auto"/>
              <w:bottom w:val="nil"/>
              <w:right w:val="single" w:sz="4" w:space="0" w:color="auto"/>
            </w:tcBorders>
            <w:vAlign w:val="center"/>
            <w:hideMark/>
          </w:tcPr>
          <w:p w:rsidR="00AA4763" w:rsidRPr="00AA4763" w:rsidRDefault="00AA4763" w:rsidP="005E7AC6">
            <w:pPr>
              <w:spacing w:after="0" w:line="240" w:lineRule="auto"/>
              <w:ind w:firstLine="709"/>
              <w:rPr>
                <w:rFonts w:ascii="Times New Roman" w:hAnsi="Times New Roman" w:cs="Times New Roman"/>
                <w:sz w:val="24"/>
                <w:szCs w:val="24"/>
                <w:lang w:val="kk-KZ"/>
              </w:rPr>
            </w:pPr>
            <w:r w:rsidRPr="00AA4763">
              <w:rPr>
                <w:rFonts w:ascii="Times New Roman" w:hAnsi="Times New Roman" w:cs="Times New Roman"/>
                <w:sz w:val="24"/>
                <w:szCs w:val="24"/>
                <w:lang w:val="kk-KZ"/>
              </w:rPr>
              <w:t>Дәріс мазмұны</w:t>
            </w:r>
          </w:p>
        </w:tc>
        <w:tc>
          <w:tcPr>
            <w:tcW w:w="1098" w:type="dxa"/>
            <w:tcBorders>
              <w:top w:val="single" w:sz="4" w:space="0" w:color="auto"/>
              <w:left w:val="single" w:sz="4" w:space="0" w:color="auto"/>
              <w:bottom w:val="single" w:sz="4" w:space="0" w:color="auto"/>
              <w:right w:val="single" w:sz="4" w:space="0" w:color="auto"/>
            </w:tcBorders>
            <w:vAlign w:val="center"/>
            <w:hideMark/>
          </w:tcPr>
          <w:p w:rsidR="00AA4763" w:rsidRPr="00AA4763" w:rsidRDefault="00AA4763" w:rsidP="005E7AC6">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t>Сағат саны</w:t>
            </w:r>
          </w:p>
        </w:tc>
        <w:tc>
          <w:tcPr>
            <w:tcW w:w="1312" w:type="dxa"/>
            <w:tcBorders>
              <w:top w:val="single" w:sz="4" w:space="0" w:color="auto"/>
              <w:left w:val="single" w:sz="4" w:space="0" w:color="auto"/>
              <w:bottom w:val="single" w:sz="4" w:space="0" w:color="auto"/>
              <w:right w:val="single" w:sz="4" w:space="0" w:color="auto"/>
            </w:tcBorders>
            <w:hideMark/>
          </w:tcPr>
          <w:p w:rsidR="00AA4763" w:rsidRPr="00AA4763" w:rsidRDefault="00AA4763" w:rsidP="005E7AC6">
            <w:pPr>
              <w:spacing w:after="0" w:line="240" w:lineRule="auto"/>
              <w:rPr>
                <w:rFonts w:ascii="Times New Roman" w:hAnsi="Times New Roman"/>
                <w:sz w:val="24"/>
                <w:szCs w:val="24"/>
                <w:lang w:val="kk-KZ"/>
              </w:rPr>
            </w:pPr>
            <w:r w:rsidRPr="00AA4763">
              <w:rPr>
                <w:rFonts w:ascii="Times New Roman" w:hAnsi="Times New Roman"/>
                <w:sz w:val="24"/>
                <w:szCs w:val="24"/>
                <w:lang w:val="kk-KZ"/>
              </w:rPr>
              <w:t>Ескертпе</w:t>
            </w:r>
          </w:p>
        </w:tc>
      </w:tr>
      <w:tr w:rsidR="00AA4763" w:rsidRPr="00AA4763" w:rsidTr="005E7AC6">
        <w:tc>
          <w:tcPr>
            <w:tcW w:w="1413"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eastAsia="Times New Roman" w:hAnsi="Times New Roman" w:cs="Times New Roman"/>
                <w:sz w:val="24"/>
                <w:szCs w:val="24"/>
                <w:lang w:val="kk-KZ"/>
              </w:rPr>
            </w:pPr>
            <w:r w:rsidRPr="00AA4763">
              <w:rPr>
                <w:rFonts w:ascii="Times New Roman" w:hAnsi="Times New Roman" w:cs="Times New Roman"/>
                <w:sz w:val="24"/>
                <w:szCs w:val="24"/>
                <w:lang w:val="kk-KZ"/>
              </w:rPr>
              <w:t>1</w:t>
            </w:r>
          </w:p>
        </w:tc>
        <w:tc>
          <w:tcPr>
            <w:tcW w:w="2389"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both"/>
              <w:rPr>
                <w:rFonts w:ascii="Times New Roman" w:hAnsi="Times New Roman" w:cs="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жасы</w:t>
            </w:r>
            <w:r w:rsidRPr="00AA4763">
              <w:rPr>
                <w:rFonts w:ascii="Times New Roman" w:hAnsi="Times New Roman"/>
                <w:sz w:val="24"/>
                <w:szCs w:val="24"/>
                <w:lang w:val="kk-KZ"/>
              </w:rPr>
              <w:t xml:space="preserve"> толмағандардың қылмыстық жауаптылығының даму </w:t>
            </w:r>
            <w:r w:rsidRPr="00AA4763">
              <w:rPr>
                <w:rFonts w:ascii="Times New Roman" w:hAnsi="Times New Roman"/>
                <w:bCs/>
                <w:sz w:val="24"/>
                <w:szCs w:val="24"/>
                <w:lang w:val="kk-KZ"/>
              </w:rPr>
              <w:t xml:space="preserve">тарихы, </w:t>
            </w:r>
            <w:r w:rsidRPr="00AA4763">
              <w:rPr>
                <w:rFonts w:ascii="Times New Roman" w:hAnsi="Times New Roman"/>
                <w:sz w:val="24"/>
                <w:szCs w:val="24"/>
                <w:lang w:val="kk-KZ"/>
              </w:rPr>
              <w:t xml:space="preserve">қылмыстық жауаптылық </w:t>
            </w:r>
            <w:r w:rsidRPr="00AA4763">
              <w:rPr>
                <w:rFonts w:ascii="Times New Roman" w:hAnsi="Times New Roman"/>
                <w:bCs/>
                <w:sz w:val="24"/>
                <w:szCs w:val="24"/>
                <w:lang w:val="kk-KZ"/>
              </w:rPr>
              <w:t xml:space="preserve">түсінігі </w:t>
            </w:r>
          </w:p>
        </w:tc>
        <w:tc>
          <w:tcPr>
            <w:tcW w:w="3706" w:type="dxa"/>
            <w:tcBorders>
              <w:top w:val="single" w:sz="4" w:space="0" w:color="auto"/>
              <w:left w:val="single" w:sz="4" w:space="0" w:color="auto"/>
              <w:bottom w:val="single" w:sz="4" w:space="0" w:color="auto"/>
              <w:right w:val="single" w:sz="4" w:space="0" w:color="auto"/>
            </w:tcBorders>
          </w:tcPr>
          <w:p w:rsidR="00AA4763" w:rsidRPr="00DA3026" w:rsidRDefault="00AA4763" w:rsidP="005E7AC6">
            <w:pPr>
              <w:ind w:left="34"/>
              <w:rPr>
                <w:rFonts w:ascii="Times New Roman" w:eastAsia="Calibri" w:hAnsi="Times New Roman" w:cs="Times New Roman"/>
                <w:bCs/>
                <w:sz w:val="24"/>
                <w:szCs w:val="24"/>
                <w:lang w:val="kk-KZ"/>
              </w:rPr>
            </w:pPr>
            <w:r w:rsidRPr="00DA3026">
              <w:rPr>
                <w:rFonts w:ascii="Times New Roman" w:eastAsia="Calibri" w:hAnsi="Times New Roman" w:cs="Times New Roman"/>
                <w:sz w:val="24"/>
                <w:szCs w:val="24"/>
                <w:lang w:val="kk-KZ"/>
              </w:rPr>
              <w:t>Кәмелетке</w:t>
            </w:r>
            <w:r w:rsidRPr="00DA3026">
              <w:rPr>
                <w:rFonts w:ascii="Times New Roman" w:eastAsia="Calibri" w:hAnsi="Times New Roman" w:cs="Times New Roman"/>
                <w:bCs/>
                <w:sz w:val="24"/>
                <w:szCs w:val="24"/>
                <w:lang w:val="kk-KZ"/>
              </w:rPr>
              <w:t xml:space="preserve"> жасы</w:t>
            </w:r>
            <w:r w:rsidRPr="00DA3026">
              <w:rPr>
                <w:rFonts w:ascii="Times New Roman" w:eastAsia="Calibri" w:hAnsi="Times New Roman" w:cs="Times New Roman"/>
                <w:sz w:val="24"/>
                <w:szCs w:val="24"/>
                <w:lang w:val="kk-KZ"/>
              </w:rPr>
              <w:t xml:space="preserve"> толмағандардың қылмыстық жауаптылығы</w:t>
            </w:r>
            <w:r w:rsidRPr="005201D8">
              <w:rPr>
                <w:rFonts w:ascii="Times New Roman" w:eastAsia="Calibri" w:hAnsi="Times New Roman" w:cs="Times New Roman"/>
                <w:sz w:val="24"/>
                <w:szCs w:val="24"/>
                <w:lang w:val="kk-KZ"/>
              </w:rPr>
              <w:t>ның даму</w:t>
            </w:r>
            <w:r w:rsidRPr="00DA3026">
              <w:rPr>
                <w:rFonts w:ascii="Times New Roman" w:eastAsia="Calibri" w:hAnsi="Times New Roman" w:cs="Times New Roman"/>
                <w:sz w:val="24"/>
                <w:szCs w:val="24"/>
                <w:lang w:val="kk-KZ"/>
              </w:rPr>
              <w:t xml:space="preserve"> </w:t>
            </w:r>
            <w:r w:rsidRPr="00DA3026">
              <w:rPr>
                <w:rFonts w:ascii="Times New Roman" w:eastAsia="Calibri" w:hAnsi="Times New Roman" w:cs="Times New Roman"/>
                <w:bCs/>
                <w:sz w:val="24"/>
                <w:szCs w:val="24"/>
                <w:lang w:val="kk-KZ"/>
              </w:rPr>
              <w:t xml:space="preserve"> тарихы </w:t>
            </w:r>
          </w:p>
          <w:p w:rsidR="00AA4763" w:rsidRPr="00AA4763" w:rsidRDefault="00AA4763" w:rsidP="005E7AC6">
            <w:pPr>
              <w:spacing w:after="0" w:line="240" w:lineRule="auto"/>
              <w:rPr>
                <w:rFonts w:ascii="Times New Roman" w:hAnsi="Times New Roman" w:cs="Times New Roman"/>
                <w:sz w:val="24"/>
                <w:szCs w:val="24"/>
                <w:lang w:val="kk-KZ"/>
              </w:rPr>
            </w:pPr>
            <w:r w:rsidRPr="00DA3026">
              <w:rPr>
                <w:rFonts w:ascii="Times New Roman" w:eastAsia="Calibri" w:hAnsi="Times New Roman" w:cs="Times New Roman"/>
                <w:sz w:val="24"/>
                <w:szCs w:val="24"/>
                <w:lang w:val="kk-KZ"/>
              </w:rPr>
              <w:t>Кәмелетке</w:t>
            </w:r>
            <w:r w:rsidRPr="00DA3026">
              <w:rPr>
                <w:rFonts w:ascii="Times New Roman" w:eastAsia="Calibri" w:hAnsi="Times New Roman" w:cs="Times New Roman"/>
                <w:bCs/>
                <w:sz w:val="24"/>
                <w:szCs w:val="24"/>
                <w:lang w:val="kk-KZ"/>
              </w:rPr>
              <w:t xml:space="preserve"> жасы</w:t>
            </w:r>
            <w:r w:rsidRPr="00DA3026">
              <w:rPr>
                <w:rFonts w:ascii="Times New Roman" w:eastAsia="Calibri" w:hAnsi="Times New Roman" w:cs="Times New Roman"/>
                <w:sz w:val="24"/>
                <w:szCs w:val="24"/>
                <w:lang w:val="kk-KZ"/>
              </w:rPr>
              <w:t xml:space="preserve"> толмағандардың</w:t>
            </w:r>
            <w:r w:rsidRPr="005201D8">
              <w:rPr>
                <w:rFonts w:ascii="Times New Roman" w:hAnsi="Times New Roman"/>
                <w:sz w:val="24"/>
                <w:szCs w:val="24"/>
                <w:lang w:val="kk-KZ"/>
              </w:rPr>
              <w:t xml:space="preserve"> қылмыстық жауаптылық </w:t>
            </w:r>
            <w:r w:rsidRPr="005201D8">
              <w:rPr>
                <w:rFonts w:ascii="Times New Roman" w:hAnsi="Times New Roman"/>
                <w:bCs/>
                <w:sz w:val="24"/>
                <w:szCs w:val="24"/>
                <w:lang w:val="kk-KZ"/>
              </w:rPr>
              <w:t>түсінігі</w:t>
            </w:r>
          </w:p>
        </w:tc>
        <w:tc>
          <w:tcPr>
            <w:tcW w:w="1098"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center"/>
              <w:rPr>
                <w:rFonts w:ascii="Times New Roman" w:hAnsi="Times New Roman" w:cs="Times New Roman"/>
                <w:sz w:val="24"/>
                <w:szCs w:val="24"/>
              </w:rPr>
            </w:pPr>
            <w:r w:rsidRPr="00AA4763">
              <w:rPr>
                <w:rFonts w:ascii="Times New Roman" w:hAnsi="Times New Roman" w:cs="Times New Roman"/>
                <w:sz w:val="24"/>
                <w:szCs w:val="24"/>
                <w:lang w:val="kk-KZ"/>
              </w:rPr>
              <w:t>4</w:t>
            </w:r>
          </w:p>
        </w:tc>
        <w:tc>
          <w:tcPr>
            <w:tcW w:w="1312"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ind w:firstLine="709"/>
              <w:rPr>
                <w:rFonts w:ascii="Times New Roman" w:hAnsi="Times New Roman"/>
                <w:sz w:val="24"/>
                <w:szCs w:val="24"/>
                <w:lang w:val="kk-KZ"/>
              </w:rPr>
            </w:pPr>
          </w:p>
        </w:tc>
      </w:tr>
      <w:tr w:rsidR="00AA4763" w:rsidRPr="00AA4763" w:rsidTr="005E7AC6">
        <w:tc>
          <w:tcPr>
            <w:tcW w:w="1413"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eastAsia="Times New Roman" w:hAnsi="Times New Roman" w:cs="Times New Roman"/>
                <w:sz w:val="24"/>
                <w:szCs w:val="24"/>
              </w:rPr>
            </w:pPr>
            <w:r w:rsidRPr="00AA4763">
              <w:rPr>
                <w:rFonts w:ascii="Times New Roman" w:hAnsi="Times New Roman" w:cs="Times New Roman"/>
                <w:sz w:val="24"/>
                <w:szCs w:val="24"/>
              </w:rPr>
              <w:t>2</w:t>
            </w:r>
          </w:p>
        </w:tc>
        <w:tc>
          <w:tcPr>
            <w:tcW w:w="2389"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both"/>
              <w:rPr>
                <w:rFonts w:ascii="Times New Roman" w:hAnsi="Times New Roman"/>
                <w:sz w:val="24"/>
                <w:szCs w:val="24"/>
                <w:lang w:val="kk-KZ"/>
              </w:rPr>
            </w:pPr>
            <w:r w:rsidRPr="00AA4763">
              <w:rPr>
                <w:rFonts w:ascii="Times New Roman" w:hAnsi="Times New Roman"/>
                <w:bCs/>
                <w:sz w:val="24"/>
                <w:szCs w:val="24"/>
                <w:lang w:val="kk-KZ"/>
              </w:rPr>
              <w:t xml:space="preserve">Қазақстан Республикасындағы кәмелетке  толмағандар </w:t>
            </w:r>
            <w:r w:rsidRPr="00AA4763">
              <w:rPr>
                <w:rFonts w:ascii="Times New Roman" w:hAnsi="Times New Roman"/>
                <w:sz w:val="24"/>
                <w:szCs w:val="24"/>
                <w:lang w:val="kk-KZ"/>
              </w:rPr>
              <w:t>мен жастар қылмыстылығына жалпы сипаттама.</w:t>
            </w:r>
          </w:p>
          <w:p w:rsidR="00AA4763" w:rsidRPr="00AA4763" w:rsidRDefault="00AA4763" w:rsidP="005E7AC6">
            <w:pPr>
              <w:spacing w:after="0" w:line="240" w:lineRule="auto"/>
              <w:jc w:val="both"/>
              <w:rPr>
                <w:rFonts w:ascii="Times New Roman" w:hAnsi="Times New Roman" w:cs="Times New Roman"/>
                <w:sz w:val="24"/>
                <w:szCs w:val="24"/>
                <w:lang w:val="kk-KZ"/>
              </w:rPr>
            </w:pPr>
            <w:r w:rsidRPr="00AA4763">
              <w:rPr>
                <w:rFonts w:ascii="Times New Roman" w:hAnsi="Times New Roman"/>
                <w:bCs/>
                <w:sz w:val="24"/>
                <w:szCs w:val="24"/>
                <w:lang w:val="kk-KZ"/>
              </w:rPr>
              <w:t>Қазақстан Республикасы Қылмыстық кодексі бойынша кәмелетке  толмағандарға тағайындалатын жаза түрлері мен ескерту шаралары</w:t>
            </w:r>
          </w:p>
        </w:tc>
        <w:tc>
          <w:tcPr>
            <w:tcW w:w="3706"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hAnsi="Times New Roman" w:cs="Times New Roman"/>
                <w:sz w:val="24"/>
                <w:szCs w:val="24"/>
                <w:lang w:val="kk-KZ"/>
              </w:rPr>
            </w:pPr>
            <w:r w:rsidRPr="00AA4763">
              <w:rPr>
                <w:rFonts w:ascii="Times New Roman" w:hAnsi="Times New Roman"/>
                <w:bCs/>
                <w:sz w:val="24"/>
                <w:szCs w:val="24"/>
                <w:lang w:val="kk-KZ"/>
              </w:rPr>
              <w:t xml:space="preserve">Қазақстан Республикасындағы кәмелетке  толмағандар </w:t>
            </w:r>
            <w:r w:rsidRPr="00AA4763">
              <w:rPr>
                <w:rFonts w:ascii="Times New Roman" w:hAnsi="Times New Roman"/>
                <w:sz w:val="24"/>
                <w:szCs w:val="24"/>
                <w:lang w:val="kk-KZ"/>
              </w:rPr>
              <w:t>мен жастар қылмыстылығына жалпы сипаттама.</w:t>
            </w:r>
          </w:p>
          <w:p w:rsidR="00AA4763" w:rsidRPr="00AA4763" w:rsidRDefault="00AA4763" w:rsidP="005E7AC6">
            <w:pPr>
              <w:rPr>
                <w:rFonts w:ascii="Times New Roman" w:hAnsi="Times New Roman" w:cs="Times New Roman"/>
                <w:sz w:val="24"/>
                <w:szCs w:val="24"/>
                <w:lang w:val="kk-KZ"/>
              </w:rPr>
            </w:pPr>
            <w:r w:rsidRPr="00AA4763">
              <w:rPr>
                <w:rFonts w:ascii="Times New Roman" w:hAnsi="Times New Roman"/>
                <w:bCs/>
                <w:sz w:val="24"/>
                <w:szCs w:val="24"/>
                <w:lang w:val="kk-KZ"/>
              </w:rPr>
              <w:t>Қылмыстық кодексі бойынша кәмелетке  толмағандарға тағайындалатын жаза түрлері және жаза тағайындау ерекшеліктері.</w:t>
            </w:r>
          </w:p>
        </w:tc>
        <w:tc>
          <w:tcPr>
            <w:tcW w:w="1098"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center"/>
              <w:rPr>
                <w:rFonts w:ascii="Times New Roman" w:hAnsi="Times New Roman" w:cs="Times New Roman"/>
                <w:sz w:val="24"/>
                <w:szCs w:val="24"/>
              </w:rPr>
            </w:pPr>
            <w:r w:rsidRPr="00AA4763">
              <w:rPr>
                <w:rFonts w:ascii="Times New Roman" w:hAnsi="Times New Roman" w:cs="Times New Roman"/>
                <w:sz w:val="24"/>
                <w:szCs w:val="24"/>
                <w:lang w:val="kk-KZ"/>
              </w:rPr>
              <w:t>4</w:t>
            </w:r>
          </w:p>
        </w:tc>
        <w:tc>
          <w:tcPr>
            <w:tcW w:w="1312"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ind w:firstLine="709"/>
              <w:rPr>
                <w:rFonts w:ascii="Times New Roman" w:hAnsi="Times New Roman"/>
                <w:sz w:val="24"/>
                <w:szCs w:val="24"/>
              </w:rPr>
            </w:pPr>
          </w:p>
        </w:tc>
      </w:tr>
      <w:tr w:rsidR="00AA4763" w:rsidRPr="00AA4763" w:rsidTr="005E7AC6">
        <w:tc>
          <w:tcPr>
            <w:tcW w:w="1413"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eastAsia="Times New Roman" w:hAnsi="Times New Roman" w:cs="Times New Roman"/>
                <w:sz w:val="24"/>
                <w:szCs w:val="24"/>
                <w:lang w:val="kk-KZ"/>
              </w:rPr>
            </w:pPr>
            <w:r w:rsidRPr="00AA4763">
              <w:rPr>
                <w:rFonts w:ascii="Times New Roman" w:hAnsi="Times New Roman" w:cs="Times New Roman"/>
                <w:sz w:val="24"/>
                <w:szCs w:val="24"/>
                <w:lang w:val="kk-KZ"/>
              </w:rPr>
              <w:t>3</w:t>
            </w:r>
          </w:p>
        </w:tc>
        <w:tc>
          <w:tcPr>
            <w:tcW w:w="2389"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both"/>
              <w:rPr>
                <w:rFonts w:ascii="Times New Roman" w:hAnsi="Times New Roman" w:cs="Times New Roman"/>
                <w:sz w:val="24"/>
                <w:szCs w:val="24"/>
                <w:lang w:val="kk-KZ"/>
              </w:rPr>
            </w:pPr>
            <w:r w:rsidRPr="00AA4763">
              <w:rPr>
                <w:rFonts w:ascii="Times New Roman" w:hAnsi="Times New Roman"/>
                <w:bCs/>
                <w:sz w:val="24"/>
                <w:szCs w:val="24"/>
                <w:lang w:val="kk-KZ"/>
              </w:rPr>
              <w:t>Қазақстан Республикасындағы кәмелетке  толмағандардың н</w:t>
            </w:r>
            <w:r w:rsidRPr="00AA4763">
              <w:rPr>
                <w:rFonts w:ascii="Times New Roman" w:hAnsi="Times New Roman"/>
                <w:sz w:val="24"/>
                <w:szCs w:val="24"/>
                <w:lang w:val="kk-KZ"/>
              </w:rPr>
              <w:t>ақты қылмыстылығынң деңгейі және оның жалпы қылмыстылық санына әсері</w:t>
            </w:r>
          </w:p>
        </w:tc>
        <w:tc>
          <w:tcPr>
            <w:tcW w:w="3706"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hAnsi="Times New Roman" w:cs="Times New Roman"/>
                <w:sz w:val="24"/>
                <w:szCs w:val="24"/>
                <w:lang w:val="kk-KZ"/>
              </w:rPr>
            </w:pPr>
            <w:r w:rsidRPr="00AA4763">
              <w:rPr>
                <w:rFonts w:ascii="Times New Roman" w:hAnsi="Times New Roman"/>
                <w:bCs/>
                <w:sz w:val="24"/>
                <w:szCs w:val="24"/>
                <w:lang w:val="kk-KZ"/>
              </w:rPr>
              <w:t>Қазақстан Республикасындағы кәмелетке  толмағандардың н</w:t>
            </w:r>
            <w:r w:rsidRPr="00AA4763">
              <w:rPr>
                <w:rFonts w:ascii="Times New Roman" w:hAnsi="Times New Roman"/>
                <w:sz w:val="24"/>
                <w:szCs w:val="24"/>
                <w:lang w:val="kk-KZ"/>
              </w:rPr>
              <w:t>ақты қылмыстылығының өсу деңгейі, динамикасы. Статистика.</w:t>
            </w:r>
          </w:p>
        </w:tc>
        <w:tc>
          <w:tcPr>
            <w:tcW w:w="1098"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center"/>
              <w:rPr>
                <w:rFonts w:ascii="Times New Roman" w:hAnsi="Times New Roman" w:cs="Times New Roman"/>
                <w:sz w:val="24"/>
                <w:szCs w:val="24"/>
                <w:lang w:val="kk-KZ"/>
              </w:rPr>
            </w:pPr>
            <w:r w:rsidRPr="00AA4763">
              <w:rPr>
                <w:rFonts w:ascii="Times New Roman" w:hAnsi="Times New Roman" w:cs="Times New Roman"/>
                <w:sz w:val="24"/>
                <w:szCs w:val="24"/>
                <w:lang w:val="kk-KZ"/>
              </w:rPr>
              <w:t>6</w:t>
            </w:r>
          </w:p>
        </w:tc>
        <w:tc>
          <w:tcPr>
            <w:tcW w:w="1312"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ind w:firstLine="709"/>
              <w:jc w:val="both"/>
              <w:rPr>
                <w:rFonts w:ascii="Times New Roman" w:hAnsi="Times New Roman"/>
                <w:sz w:val="24"/>
                <w:szCs w:val="24"/>
                <w:lang w:val="kk-KZ"/>
              </w:rPr>
            </w:pPr>
          </w:p>
        </w:tc>
      </w:tr>
      <w:tr w:rsidR="00AA4763" w:rsidRPr="00AA4763" w:rsidTr="005E7AC6">
        <w:tc>
          <w:tcPr>
            <w:tcW w:w="1413"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eastAsia="Times New Roman" w:hAnsi="Times New Roman" w:cs="Times New Roman"/>
                <w:sz w:val="24"/>
                <w:szCs w:val="24"/>
                <w:lang w:val="kk-KZ"/>
              </w:rPr>
            </w:pPr>
            <w:r w:rsidRPr="00AA4763">
              <w:rPr>
                <w:rFonts w:ascii="Times New Roman" w:hAnsi="Times New Roman" w:cs="Times New Roman"/>
                <w:sz w:val="24"/>
                <w:szCs w:val="24"/>
                <w:lang w:val="kk-KZ"/>
              </w:rPr>
              <w:t>4</w:t>
            </w:r>
          </w:p>
        </w:tc>
        <w:tc>
          <w:tcPr>
            <w:tcW w:w="2389"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both"/>
              <w:rPr>
                <w:rFonts w:ascii="Times New Roman" w:hAnsi="Times New Roman" w:cs="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қылмысының  себептері, оған әсер ететін жағдайлар</w:t>
            </w:r>
          </w:p>
        </w:tc>
        <w:tc>
          <w:tcPr>
            <w:tcW w:w="3706"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hAnsi="Times New Roman" w:cs="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қылмысының  себептері, оған әсер ететін жағдайлар</w:t>
            </w:r>
          </w:p>
        </w:tc>
        <w:tc>
          <w:tcPr>
            <w:tcW w:w="1098"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center"/>
              <w:rPr>
                <w:rFonts w:ascii="Times New Roman" w:hAnsi="Times New Roman" w:cs="Times New Roman"/>
                <w:sz w:val="24"/>
                <w:szCs w:val="24"/>
              </w:rPr>
            </w:pPr>
            <w:r w:rsidRPr="00AA4763">
              <w:rPr>
                <w:rFonts w:ascii="Times New Roman" w:hAnsi="Times New Roman" w:cs="Times New Roman"/>
                <w:sz w:val="24"/>
                <w:szCs w:val="24"/>
                <w:lang w:val="kk-KZ"/>
              </w:rPr>
              <w:t>4</w:t>
            </w:r>
          </w:p>
        </w:tc>
        <w:tc>
          <w:tcPr>
            <w:tcW w:w="1312"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ind w:firstLine="709"/>
              <w:jc w:val="both"/>
              <w:rPr>
                <w:rFonts w:ascii="Times New Roman" w:hAnsi="Times New Roman"/>
                <w:sz w:val="24"/>
                <w:szCs w:val="24"/>
              </w:rPr>
            </w:pPr>
          </w:p>
        </w:tc>
      </w:tr>
      <w:tr w:rsidR="00AA4763" w:rsidRPr="00AA4763" w:rsidTr="005E7AC6">
        <w:tc>
          <w:tcPr>
            <w:tcW w:w="1413"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t>5</w:t>
            </w:r>
          </w:p>
        </w:tc>
        <w:tc>
          <w:tcPr>
            <w:tcW w:w="2389"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both"/>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 xml:space="preserve">толмағандардың  абайсызда  және </w:t>
            </w:r>
            <w:r w:rsidRPr="00AA4763">
              <w:rPr>
                <w:rFonts w:ascii="Times New Roman" w:hAnsi="Times New Roman"/>
                <w:sz w:val="24"/>
                <w:szCs w:val="24"/>
                <w:lang w:val="kk-KZ"/>
              </w:rPr>
              <w:lastRenderedPageBreak/>
              <w:t>қасақана жасаған қылмыстарына қылмыстық жауаптылық және оның ерекшелігі</w:t>
            </w:r>
          </w:p>
        </w:tc>
        <w:tc>
          <w:tcPr>
            <w:tcW w:w="3706" w:type="dxa"/>
            <w:tcBorders>
              <w:top w:val="single" w:sz="4" w:space="0" w:color="auto"/>
              <w:left w:val="single" w:sz="4" w:space="0" w:color="auto"/>
              <w:bottom w:val="single" w:sz="4" w:space="0" w:color="auto"/>
              <w:right w:val="single" w:sz="4" w:space="0" w:color="auto"/>
            </w:tcBorders>
          </w:tcPr>
          <w:p w:rsidR="00AA4763" w:rsidRPr="00DA3026" w:rsidRDefault="00AA4763" w:rsidP="005E7AC6">
            <w:pPr>
              <w:spacing w:after="0" w:line="240" w:lineRule="auto"/>
              <w:ind w:left="34"/>
              <w:rPr>
                <w:rFonts w:ascii="Times New Roman" w:eastAsia="Calibri" w:hAnsi="Times New Roman" w:cs="Times New Roman"/>
                <w:sz w:val="24"/>
                <w:szCs w:val="24"/>
                <w:lang w:val="kk-KZ"/>
              </w:rPr>
            </w:pPr>
            <w:r w:rsidRPr="00DA3026">
              <w:rPr>
                <w:rFonts w:ascii="Times New Roman" w:eastAsia="Calibri" w:hAnsi="Times New Roman" w:cs="Times New Roman"/>
                <w:sz w:val="24"/>
                <w:szCs w:val="24"/>
                <w:lang w:val="kk-KZ"/>
              </w:rPr>
              <w:lastRenderedPageBreak/>
              <w:t>Кәмелетке</w:t>
            </w:r>
            <w:r w:rsidRPr="00DA3026">
              <w:rPr>
                <w:rFonts w:ascii="Times New Roman" w:eastAsia="Calibri" w:hAnsi="Times New Roman" w:cs="Times New Roman"/>
                <w:bCs/>
                <w:sz w:val="24"/>
                <w:szCs w:val="24"/>
                <w:lang w:val="kk-KZ"/>
              </w:rPr>
              <w:t xml:space="preserve"> </w:t>
            </w:r>
            <w:r w:rsidRPr="00DA3026">
              <w:rPr>
                <w:rFonts w:ascii="Times New Roman" w:eastAsia="Calibri" w:hAnsi="Times New Roman" w:cs="Times New Roman"/>
                <w:sz w:val="24"/>
                <w:szCs w:val="24"/>
                <w:lang w:val="kk-KZ"/>
              </w:rPr>
              <w:t xml:space="preserve">толмағандардың </w:t>
            </w:r>
            <w:r w:rsidRPr="00AA4763">
              <w:rPr>
                <w:rFonts w:ascii="Times New Roman" w:hAnsi="Times New Roman"/>
                <w:sz w:val="24"/>
                <w:szCs w:val="24"/>
                <w:lang w:val="kk-KZ"/>
              </w:rPr>
              <w:t>абайсызда  және қасақана</w:t>
            </w:r>
            <w:r w:rsidRPr="00DA3026">
              <w:rPr>
                <w:rFonts w:ascii="Times New Roman" w:eastAsia="Calibri" w:hAnsi="Times New Roman" w:cs="Times New Roman"/>
                <w:sz w:val="24"/>
                <w:szCs w:val="24"/>
                <w:lang w:val="kk-KZ"/>
              </w:rPr>
              <w:t xml:space="preserve"> жасаған қылмыстарына түсінік</w:t>
            </w:r>
          </w:p>
          <w:p w:rsidR="00AA4763" w:rsidRPr="00DA3026" w:rsidRDefault="00AA4763" w:rsidP="005E7AC6">
            <w:pPr>
              <w:spacing w:after="0" w:line="240" w:lineRule="auto"/>
              <w:ind w:left="34"/>
              <w:rPr>
                <w:rFonts w:ascii="Times New Roman" w:eastAsia="Calibri" w:hAnsi="Times New Roman" w:cs="Times New Roman"/>
                <w:sz w:val="24"/>
                <w:szCs w:val="24"/>
                <w:lang w:val="kk-KZ"/>
              </w:rPr>
            </w:pPr>
            <w:r w:rsidRPr="00DA3026">
              <w:rPr>
                <w:rFonts w:ascii="Times New Roman" w:eastAsia="Calibri" w:hAnsi="Times New Roman" w:cs="Times New Roman"/>
                <w:sz w:val="24"/>
                <w:szCs w:val="24"/>
                <w:lang w:val="kk-KZ"/>
              </w:rPr>
              <w:lastRenderedPageBreak/>
              <w:t>Кәмелетке</w:t>
            </w:r>
            <w:r w:rsidRPr="00DA3026">
              <w:rPr>
                <w:rFonts w:ascii="Times New Roman" w:eastAsia="Calibri" w:hAnsi="Times New Roman" w:cs="Times New Roman"/>
                <w:bCs/>
                <w:sz w:val="24"/>
                <w:szCs w:val="24"/>
                <w:lang w:val="kk-KZ"/>
              </w:rPr>
              <w:t xml:space="preserve"> </w:t>
            </w:r>
            <w:r w:rsidRPr="00DA3026">
              <w:rPr>
                <w:rFonts w:ascii="Times New Roman" w:eastAsia="Calibri" w:hAnsi="Times New Roman" w:cs="Times New Roman"/>
                <w:sz w:val="24"/>
                <w:szCs w:val="24"/>
                <w:lang w:val="kk-KZ"/>
              </w:rPr>
              <w:t>толмағандардың қасақана жасаған қылмыстарына қылмыстық жауаптылық</w:t>
            </w:r>
          </w:p>
          <w:p w:rsidR="00AA4763" w:rsidRPr="00AA4763" w:rsidRDefault="00AA4763" w:rsidP="005E7AC6">
            <w:pPr>
              <w:spacing w:after="0" w:line="240" w:lineRule="auto"/>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толмағандардың абайсызда жасаған қылмыстарына қылмыстық жауаптылық</w:t>
            </w:r>
          </w:p>
        </w:tc>
        <w:tc>
          <w:tcPr>
            <w:tcW w:w="1098"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p>
        </w:tc>
        <w:tc>
          <w:tcPr>
            <w:tcW w:w="1312"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ind w:firstLine="709"/>
              <w:jc w:val="both"/>
              <w:rPr>
                <w:rFonts w:ascii="Times New Roman" w:hAnsi="Times New Roman"/>
                <w:sz w:val="24"/>
                <w:szCs w:val="24"/>
                <w:lang w:val="kk-KZ"/>
              </w:rPr>
            </w:pPr>
          </w:p>
        </w:tc>
      </w:tr>
      <w:tr w:rsidR="00AA4763" w:rsidRPr="00AA4763" w:rsidTr="005E7AC6">
        <w:tc>
          <w:tcPr>
            <w:tcW w:w="1413"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lastRenderedPageBreak/>
              <w:t>6</w:t>
            </w:r>
          </w:p>
        </w:tc>
        <w:tc>
          <w:tcPr>
            <w:tcW w:w="2389"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both"/>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жасқа</w:t>
            </w:r>
            <w:r w:rsidRPr="00AA4763">
              <w:rPr>
                <w:rFonts w:ascii="Times New Roman" w:hAnsi="Times New Roman"/>
                <w:sz w:val="24"/>
                <w:szCs w:val="24"/>
                <w:lang w:val="kk-KZ"/>
              </w:rPr>
              <w:t xml:space="preserve"> толмағандарды қылмыстық істерін қараудағы ювеналды соттың алатын орны.</w:t>
            </w:r>
          </w:p>
        </w:tc>
        <w:tc>
          <w:tcPr>
            <w:tcW w:w="3706"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жасқа</w:t>
            </w:r>
            <w:r w:rsidRPr="00AA4763">
              <w:rPr>
                <w:rFonts w:ascii="Times New Roman" w:hAnsi="Times New Roman"/>
                <w:sz w:val="24"/>
                <w:szCs w:val="24"/>
                <w:lang w:val="kk-KZ"/>
              </w:rPr>
              <w:t xml:space="preserve"> толмағандарды қылмыстық істерін қараудағы ювеналды соттың маңызы</w:t>
            </w:r>
          </w:p>
        </w:tc>
        <w:tc>
          <w:tcPr>
            <w:tcW w:w="1098"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312"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ind w:firstLine="709"/>
              <w:jc w:val="both"/>
              <w:rPr>
                <w:rFonts w:ascii="Times New Roman" w:hAnsi="Times New Roman"/>
                <w:sz w:val="24"/>
                <w:szCs w:val="24"/>
                <w:lang w:val="kk-KZ"/>
              </w:rPr>
            </w:pPr>
          </w:p>
        </w:tc>
      </w:tr>
      <w:tr w:rsidR="00AA4763" w:rsidRPr="00AA4763" w:rsidTr="005E7AC6">
        <w:tc>
          <w:tcPr>
            <w:tcW w:w="1413"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rPr>
                <w:rFonts w:ascii="Times New Roman" w:hAnsi="Times New Roman" w:cs="Times New Roman"/>
                <w:sz w:val="24"/>
                <w:szCs w:val="24"/>
                <w:lang w:val="kk-KZ"/>
              </w:rPr>
            </w:pPr>
            <w:r w:rsidRPr="00AA4763">
              <w:rPr>
                <w:rFonts w:ascii="Times New Roman" w:hAnsi="Times New Roman" w:cs="Times New Roman"/>
                <w:sz w:val="24"/>
                <w:szCs w:val="24"/>
                <w:lang w:val="kk-KZ"/>
              </w:rPr>
              <w:t>7</w:t>
            </w:r>
          </w:p>
        </w:tc>
        <w:tc>
          <w:tcPr>
            <w:tcW w:w="2389"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both"/>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қылмыстылығын ескертуге қылмыстық-құқықтық және криминологиялық сипаттама. 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толмағандардың қылмыстылығын алдын-алу мен ескертудің маңыздылығы</w:t>
            </w:r>
          </w:p>
        </w:tc>
        <w:tc>
          <w:tcPr>
            <w:tcW w:w="3706" w:type="dxa"/>
            <w:tcBorders>
              <w:top w:val="single" w:sz="4" w:space="0" w:color="auto"/>
              <w:left w:val="single" w:sz="4" w:space="0" w:color="auto"/>
              <w:bottom w:val="single" w:sz="4" w:space="0" w:color="auto"/>
              <w:right w:val="single" w:sz="4" w:space="0" w:color="auto"/>
            </w:tcBorders>
          </w:tcPr>
          <w:p w:rsidR="00AA4763" w:rsidRPr="00B44B5A" w:rsidRDefault="00AA4763" w:rsidP="005E7AC6">
            <w:pPr>
              <w:spacing w:line="240" w:lineRule="auto"/>
              <w:ind w:left="34"/>
              <w:rPr>
                <w:rFonts w:ascii="Times New Roman" w:eastAsia="Calibri" w:hAnsi="Times New Roman" w:cs="Times New Roman"/>
                <w:sz w:val="24"/>
                <w:szCs w:val="24"/>
                <w:lang w:val="kk-KZ"/>
              </w:rPr>
            </w:pPr>
            <w:r w:rsidRPr="00B44B5A">
              <w:rPr>
                <w:rFonts w:ascii="Times New Roman" w:eastAsia="Calibri" w:hAnsi="Times New Roman" w:cs="Times New Roman"/>
                <w:sz w:val="24"/>
                <w:szCs w:val="24"/>
                <w:lang w:val="kk-KZ"/>
              </w:rPr>
              <w:t>Кәмелетке</w:t>
            </w:r>
            <w:r w:rsidRPr="00B44B5A">
              <w:rPr>
                <w:rFonts w:ascii="Times New Roman" w:eastAsia="Calibri" w:hAnsi="Times New Roman" w:cs="Times New Roman"/>
                <w:bCs/>
                <w:sz w:val="24"/>
                <w:szCs w:val="24"/>
                <w:lang w:val="kk-KZ"/>
              </w:rPr>
              <w:t xml:space="preserve">  </w:t>
            </w:r>
            <w:r w:rsidRPr="00B44B5A">
              <w:rPr>
                <w:rFonts w:ascii="Times New Roman" w:eastAsia="Calibri" w:hAnsi="Times New Roman" w:cs="Times New Roman"/>
                <w:sz w:val="24"/>
                <w:szCs w:val="24"/>
                <w:lang w:val="kk-KZ"/>
              </w:rPr>
              <w:t>толмағандар қылмыстылығын ескертуге қылмыстық-құқықтық сипаттама</w:t>
            </w:r>
          </w:p>
          <w:p w:rsidR="00AA4763" w:rsidRPr="00B44B5A" w:rsidRDefault="00AA4763" w:rsidP="005E7AC6">
            <w:pPr>
              <w:spacing w:line="240" w:lineRule="auto"/>
              <w:ind w:left="34"/>
              <w:rPr>
                <w:rFonts w:ascii="Times New Roman" w:eastAsia="Calibri" w:hAnsi="Times New Roman" w:cs="Times New Roman"/>
                <w:sz w:val="24"/>
                <w:szCs w:val="24"/>
                <w:lang w:val="kk-KZ"/>
              </w:rPr>
            </w:pPr>
            <w:r w:rsidRPr="00B44B5A">
              <w:rPr>
                <w:rFonts w:ascii="Times New Roman" w:eastAsia="Calibri" w:hAnsi="Times New Roman" w:cs="Times New Roman"/>
                <w:sz w:val="24"/>
                <w:szCs w:val="24"/>
                <w:lang w:val="kk-KZ"/>
              </w:rPr>
              <w:t>Кәмелетке</w:t>
            </w:r>
            <w:r w:rsidRPr="00B44B5A">
              <w:rPr>
                <w:rFonts w:ascii="Times New Roman" w:eastAsia="Calibri" w:hAnsi="Times New Roman" w:cs="Times New Roman"/>
                <w:bCs/>
                <w:sz w:val="24"/>
                <w:szCs w:val="24"/>
                <w:lang w:val="kk-KZ"/>
              </w:rPr>
              <w:t xml:space="preserve">  </w:t>
            </w:r>
            <w:r w:rsidRPr="00B44B5A">
              <w:rPr>
                <w:rFonts w:ascii="Times New Roman" w:eastAsia="Calibri" w:hAnsi="Times New Roman" w:cs="Times New Roman"/>
                <w:sz w:val="24"/>
                <w:szCs w:val="24"/>
                <w:lang w:val="kk-KZ"/>
              </w:rPr>
              <w:t>толмағандар қылмыстылығын ескертуге криминологиялық сипаттама</w:t>
            </w:r>
          </w:p>
          <w:p w:rsidR="00AA4763" w:rsidRPr="00B44B5A" w:rsidRDefault="00AA4763" w:rsidP="005E7AC6">
            <w:pPr>
              <w:spacing w:line="240" w:lineRule="auto"/>
              <w:ind w:left="34"/>
              <w:rPr>
                <w:rFonts w:ascii="Times New Roman" w:eastAsia="Calibri" w:hAnsi="Times New Roman" w:cs="Times New Roman"/>
                <w:sz w:val="24"/>
                <w:szCs w:val="24"/>
                <w:lang w:val="kk-KZ"/>
              </w:rPr>
            </w:pPr>
            <w:r w:rsidRPr="00B44B5A">
              <w:rPr>
                <w:rFonts w:ascii="Times New Roman" w:eastAsia="Calibri" w:hAnsi="Times New Roman" w:cs="Times New Roman"/>
                <w:sz w:val="24"/>
                <w:szCs w:val="24"/>
                <w:lang w:val="kk-KZ"/>
              </w:rPr>
              <w:t>Кәмелетке</w:t>
            </w:r>
            <w:r w:rsidRPr="00B44B5A">
              <w:rPr>
                <w:rFonts w:ascii="Times New Roman" w:eastAsia="Calibri" w:hAnsi="Times New Roman" w:cs="Times New Roman"/>
                <w:bCs/>
                <w:sz w:val="24"/>
                <w:szCs w:val="24"/>
                <w:lang w:val="kk-KZ"/>
              </w:rPr>
              <w:t xml:space="preserve"> </w:t>
            </w:r>
            <w:r w:rsidRPr="00B44B5A">
              <w:rPr>
                <w:rFonts w:ascii="Times New Roman" w:eastAsia="Calibri" w:hAnsi="Times New Roman" w:cs="Times New Roman"/>
                <w:sz w:val="24"/>
                <w:szCs w:val="24"/>
                <w:lang w:val="kk-KZ"/>
              </w:rPr>
              <w:t>толмағандардың қылмыстылығын алдын-алу маңыздылығы</w:t>
            </w:r>
          </w:p>
          <w:p w:rsidR="00AA4763" w:rsidRPr="00AA4763" w:rsidRDefault="00AA4763" w:rsidP="005E7AC6">
            <w:pPr>
              <w:spacing w:after="0" w:line="240" w:lineRule="auto"/>
              <w:rPr>
                <w:rFonts w:ascii="Times New Roman" w:hAnsi="Times New Roman"/>
                <w:sz w:val="24"/>
                <w:szCs w:val="24"/>
                <w:lang w:val="kk-KZ"/>
              </w:rPr>
            </w:pPr>
            <w:r w:rsidRPr="00CC51D2">
              <w:rPr>
                <w:rFonts w:ascii="Times New Roman" w:eastAsia="Calibri" w:hAnsi="Times New Roman" w:cs="Times New Roman"/>
                <w:sz w:val="24"/>
                <w:szCs w:val="24"/>
                <w:lang w:val="kk-KZ"/>
              </w:rPr>
              <w:t>Кәмелетке</w:t>
            </w:r>
            <w:r w:rsidRPr="00CC51D2">
              <w:rPr>
                <w:rFonts w:ascii="Times New Roman" w:eastAsia="Calibri" w:hAnsi="Times New Roman" w:cs="Times New Roman"/>
                <w:bCs/>
                <w:sz w:val="24"/>
                <w:szCs w:val="24"/>
                <w:lang w:val="kk-KZ"/>
              </w:rPr>
              <w:t xml:space="preserve"> </w:t>
            </w:r>
            <w:r w:rsidRPr="00CC51D2">
              <w:rPr>
                <w:rFonts w:ascii="Times New Roman" w:eastAsia="Calibri" w:hAnsi="Times New Roman" w:cs="Times New Roman"/>
                <w:sz w:val="24"/>
                <w:szCs w:val="24"/>
                <w:lang w:val="kk-KZ"/>
              </w:rPr>
              <w:t>толмағандардың қылмыстылығын ескертудің маңыздылығы</w:t>
            </w:r>
          </w:p>
        </w:tc>
        <w:tc>
          <w:tcPr>
            <w:tcW w:w="1098"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312" w:type="dxa"/>
            <w:tcBorders>
              <w:top w:val="single" w:sz="4" w:space="0" w:color="auto"/>
              <w:left w:val="single" w:sz="4" w:space="0" w:color="auto"/>
              <w:bottom w:val="single" w:sz="4" w:space="0" w:color="auto"/>
              <w:right w:val="single" w:sz="4" w:space="0" w:color="auto"/>
            </w:tcBorders>
          </w:tcPr>
          <w:p w:rsidR="00AA4763" w:rsidRPr="00AA4763" w:rsidRDefault="00AA4763" w:rsidP="005E7AC6">
            <w:pPr>
              <w:spacing w:after="0" w:line="240" w:lineRule="auto"/>
              <w:ind w:firstLine="709"/>
              <w:jc w:val="both"/>
              <w:rPr>
                <w:rFonts w:ascii="Times New Roman" w:hAnsi="Times New Roman"/>
                <w:sz w:val="24"/>
                <w:szCs w:val="24"/>
                <w:lang w:val="kk-KZ"/>
              </w:rPr>
            </w:pPr>
          </w:p>
        </w:tc>
      </w:tr>
    </w:tbl>
    <w:p w:rsidR="00AA4763" w:rsidRPr="00AA4763" w:rsidRDefault="00AA4763" w:rsidP="00AA4763">
      <w:pPr>
        <w:spacing w:after="0" w:line="240" w:lineRule="auto"/>
        <w:ind w:firstLine="709"/>
        <w:jc w:val="center"/>
        <w:rPr>
          <w:rFonts w:ascii="Times New Roman" w:hAnsi="Times New Roman"/>
          <w:b/>
          <w:color w:val="FF0000"/>
          <w:sz w:val="24"/>
          <w:szCs w:val="24"/>
          <w:lang w:val="kk-KZ"/>
        </w:rPr>
      </w:pPr>
    </w:p>
    <w:p w:rsidR="008007C3" w:rsidRDefault="008007C3" w:rsidP="003022FC">
      <w:pPr>
        <w:spacing w:after="0" w:line="240" w:lineRule="auto"/>
        <w:ind w:firstLine="709"/>
        <w:jc w:val="center"/>
        <w:rPr>
          <w:rFonts w:ascii="Times New Roman" w:hAnsi="Times New Roman"/>
          <w:sz w:val="28"/>
          <w:szCs w:val="28"/>
          <w:lang w:val="kk-KZ"/>
        </w:rPr>
      </w:pPr>
    </w:p>
    <w:p w:rsidR="003022FC" w:rsidRPr="00D12E74" w:rsidRDefault="003022FC" w:rsidP="001C7AD1">
      <w:pPr>
        <w:spacing w:after="0" w:line="240" w:lineRule="auto"/>
        <w:rPr>
          <w:rFonts w:ascii="Times New Roman" w:hAnsi="Times New Roman"/>
          <w:b/>
          <w:color w:val="FF0000"/>
          <w:sz w:val="24"/>
          <w:szCs w:val="24"/>
          <w:lang w:val="kk-KZ"/>
        </w:rPr>
      </w:pPr>
    </w:p>
    <w:p w:rsidR="00116ABD" w:rsidRPr="00D12E74" w:rsidRDefault="00116ABD" w:rsidP="00116ABD">
      <w:pPr>
        <w:spacing w:after="0" w:line="240" w:lineRule="auto"/>
        <w:ind w:firstLine="709"/>
        <w:jc w:val="center"/>
        <w:rPr>
          <w:rFonts w:ascii="Times New Roman" w:hAnsi="Times New Roman"/>
          <w:b/>
          <w:sz w:val="24"/>
          <w:szCs w:val="24"/>
          <w:lang w:val="kk-KZ"/>
        </w:rPr>
      </w:pPr>
      <w:r w:rsidRPr="00D12E74">
        <w:rPr>
          <w:rFonts w:ascii="Times New Roman" w:hAnsi="Times New Roman"/>
          <w:b/>
          <w:sz w:val="24"/>
          <w:szCs w:val="24"/>
          <w:lang w:val="kk-KZ"/>
        </w:rPr>
        <w:t>Зертханалық жұмыс</w:t>
      </w:r>
    </w:p>
    <w:p w:rsidR="00116ABD" w:rsidRPr="00FE55B6" w:rsidRDefault="00116ABD" w:rsidP="00116ABD">
      <w:pPr>
        <w:spacing w:after="0" w:line="240" w:lineRule="auto"/>
        <w:ind w:firstLine="709"/>
        <w:jc w:val="center"/>
        <w:rPr>
          <w:rFonts w:ascii="Times New Roman" w:hAnsi="Times New Roman"/>
          <w:b/>
          <w:color w:val="FF0000"/>
          <w:sz w:val="28"/>
          <w:szCs w:val="28"/>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2"/>
        <w:gridCol w:w="3680"/>
        <w:gridCol w:w="1278"/>
        <w:gridCol w:w="1565"/>
      </w:tblGrid>
      <w:tr w:rsidR="00D12E74" w:rsidRPr="00D12E74" w:rsidTr="00F00D1C">
        <w:tc>
          <w:tcPr>
            <w:tcW w:w="1413" w:type="dxa"/>
            <w:tcBorders>
              <w:top w:val="single" w:sz="4" w:space="0" w:color="auto"/>
              <w:left w:val="single" w:sz="4" w:space="0" w:color="auto"/>
              <w:bottom w:val="nil"/>
              <w:right w:val="single" w:sz="4" w:space="0" w:color="auto"/>
            </w:tcBorders>
            <w:vAlign w:val="center"/>
          </w:tcPr>
          <w:p w:rsidR="00D12E74" w:rsidRPr="00D12E74" w:rsidRDefault="00D12E74" w:rsidP="00D12E74">
            <w:pPr>
              <w:spacing w:after="0" w:line="240" w:lineRule="auto"/>
              <w:rPr>
                <w:rFonts w:ascii="Times New Roman" w:eastAsia="Calibri" w:hAnsi="Times New Roman" w:cs="Times New Roman"/>
                <w:sz w:val="24"/>
                <w:szCs w:val="24"/>
              </w:rPr>
            </w:pPr>
            <w:r w:rsidRPr="00D12E74">
              <w:rPr>
                <w:rFonts w:ascii="Times New Roman" w:eastAsia="Calibri" w:hAnsi="Times New Roman" w:cs="Times New Roman"/>
                <w:sz w:val="24"/>
                <w:szCs w:val="24"/>
                <w:lang w:val="kk-KZ"/>
              </w:rPr>
              <w:t>Тақырып</w:t>
            </w:r>
            <w:r w:rsidRPr="00D12E74">
              <w:rPr>
                <w:rFonts w:ascii="Times New Roman" w:eastAsia="Calibri" w:hAnsi="Times New Roman" w:cs="Times New Roman"/>
                <w:sz w:val="24"/>
                <w:szCs w:val="24"/>
              </w:rPr>
              <w:t xml:space="preserve">№ </w:t>
            </w:r>
          </w:p>
        </w:tc>
        <w:tc>
          <w:tcPr>
            <w:tcW w:w="1982" w:type="dxa"/>
            <w:tcBorders>
              <w:top w:val="single" w:sz="4" w:space="0" w:color="auto"/>
              <w:left w:val="single" w:sz="4" w:space="0" w:color="auto"/>
              <w:bottom w:val="nil"/>
              <w:right w:val="single" w:sz="4" w:space="0" w:color="auto"/>
            </w:tcBorders>
            <w:vAlign w:val="center"/>
          </w:tcPr>
          <w:p w:rsidR="00D12E74" w:rsidRPr="00D12E74" w:rsidRDefault="00D12E74" w:rsidP="00D12E74">
            <w:pPr>
              <w:spacing w:after="0" w:line="240" w:lineRule="auto"/>
              <w:rPr>
                <w:rFonts w:ascii="Times New Roman" w:eastAsia="Calibri" w:hAnsi="Times New Roman" w:cs="Times New Roman"/>
                <w:sz w:val="24"/>
                <w:szCs w:val="24"/>
              </w:rPr>
            </w:pPr>
            <w:r w:rsidRPr="00D12E74">
              <w:rPr>
                <w:rFonts w:ascii="Times New Roman" w:eastAsia="Calibri" w:hAnsi="Times New Roman" w:cs="Times New Roman"/>
                <w:sz w:val="24"/>
                <w:szCs w:val="24"/>
                <w:lang w:val="kk-KZ"/>
              </w:rPr>
              <w:t>Дәріс атауы</w:t>
            </w:r>
          </w:p>
        </w:tc>
        <w:tc>
          <w:tcPr>
            <w:tcW w:w="3680" w:type="dxa"/>
            <w:tcBorders>
              <w:top w:val="single" w:sz="4" w:space="0" w:color="auto"/>
              <w:left w:val="single" w:sz="4" w:space="0" w:color="auto"/>
              <w:bottom w:val="nil"/>
              <w:right w:val="single" w:sz="4" w:space="0" w:color="auto"/>
            </w:tcBorders>
            <w:vAlign w:val="center"/>
          </w:tcPr>
          <w:p w:rsidR="00D12E74" w:rsidRPr="00D12E74" w:rsidRDefault="00D12E74" w:rsidP="00D12E74">
            <w:pPr>
              <w:spacing w:after="0" w:line="240" w:lineRule="auto"/>
              <w:ind w:firstLine="709"/>
              <w:jc w:val="center"/>
              <w:rPr>
                <w:rFonts w:ascii="Times New Roman" w:eastAsia="Calibri" w:hAnsi="Times New Roman" w:cs="Times New Roman"/>
                <w:sz w:val="24"/>
                <w:szCs w:val="24"/>
              </w:rPr>
            </w:pPr>
            <w:r w:rsidRPr="00D12E74">
              <w:rPr>
                <w:rFonts w:ascii="Times New Roman" w:eastAsia="Calibri" w:hAnsi="Times New Roman" w:cs="Times New Roman"/>
                <w:sz w:val="24"/>
                <w:szCs w:val="24"/>
                <w:lang w:val="kk-KZ"/>
              </w:rPr>
              <w:t>Дәріс мазмұны</w:t>
            </w:r>
          </w:p>
        </w:tc>
        <w:tc>
          <w:tcPr>
            <w:tcW w:w="1278" w:type="dxa"/>
            <w:tcBorders>
              <w:top w:val="single" w:sz="4" w:space="0" w:color="auto"/>
              <w:left w:val="single" w:sz="4" w:space="0" w:color="auto"/>
              <w:bottom w:val="nil"/>
              <w:right w:val="single" w:sz="4" w:space="0" w:color="auto"/>
            </w:tcBorders>
            <w:vAlign w:val="center"/>
          </w:tcPr>
          <w:p w:rsidR="00D12E74" w:rsidRPr="00D12E74" w:rsidRDefault="00D12E74" w:rsidP="00D12E74">
            <w:pPr>
              <w:spacing w:after="0" w:line="240" w:lineRule="auto"/>
              <w:rPr>
                <w:rFonts w:ascii="Times New Roman" w:eastAsia="Calibri" w:hAnsi="Times New Roman" w:cs="Times New Roman"/>
                <w:i/>
                <w:sz w:val="24"/>
                <w:szCs w:val="24"/>
              </w:rPr>
            </w:pPr>
            <w:r w:rsidRPr="00D12E74">
              <w:rPr>
                <w:rFonts w:ascii="Times New Roman" w:eastAsia="Calibri" w:hAnsi="Times New Roman" w:cs="Times New Roman"/>
                <w:sz w:val="24"/>
                <w:szCs w:val="24"/>
                <w:lang w:val="kk-KZ"/>
              </w:rPr>
              <w:t>Сағат саны</w:t>
            </w:r>
          </w:p>
        </w:tc>
        <w:tc>
          <w:tcPr>
            <w:tcW w:w="1565" w:type="dxa"/>
            <w:tcBorders>
              <w:top w:val="single" w:sz="4" w:space="0" w:color="auto"/>
              <w:left w:val="single" w:sz="4" w:space="0" w:color="auto"/>
              <w:bottom w:val="single" w:sz="4" w:space="0" w:color="auto"/>
              <w:right w:val="single" w:sz="4" w:space="0" w:color="auto"/>
            </w:tcBorders>
          </w:tcPr>
          <w:p w:rsidR="00D12E74" w:rsidRPr="00D12E74" w:rsidRDefault="00D12E74" w:rsidP="00D12E74">
            <w:pPr>
              <w:spacing w:after="0" w:line="240" w:lineRule="auto"/>
              <w:rPr>
                <w:rFonts w:ascii="Times New Roman" w:eastAsia="Calibri" w:hAnsi="Times New Roman" w:cs="Times New Roman"/>
                <w:sz w:val="24"/>
                <w:szCs w:val="24"/>
              </w:rPr>
            </w:pPr>
            <w:r w:rsidRPr="00D12E74">
              <w:rPr>
                <w:rFonts w:ascii="Times New Roman" w:eastAsia="Calibri" w:hAnsi="Times New Roman" w:cs="Times New Roman"/>
                <w:sz w:val="24"/>
                <w:szCs w:val="24"/>
                <w:lang w:val="kk-KZ"/>
              </w:rPr>
              <w:t>Ескертпе</w:t>
            </w:r>
          </w:p>
        </w:tc>
      </w:tr>
      <w:tr w:rsidR="00D12E74" w:rsidRPr="00D12E74" w:rsidTr="00F00D1C">
        <w:tc>
          <w:tcPr>
            <w:tcW w:w="1413" w:type="dxa"/>
            <w:tcBorders>
              <w:top w:val="single" w:sz="4" w:space="0" w:color="auto"/>
              <w:left w:val="single" w:sz="4" w:space="0" w:color="auto"/>
              <w:bottom w:val="single" w:sz="4" w:space="0" w:color="auto"/>
              <w:right w:val="single" w:sz="4" w:space="0" w:color="auto"/>
            </w:tcBorders>
          </w:tcPr>
          <w:p w:rsidR="00D12E74" w:rsidRPr="00D12E74" w:rsidRDefault="00D12E74" w:rsidP="00D12E74">
            <w:pPr>
              <w:spacing w:after="0" w:line="240" w:lineRule="auto"/>
              <w:jc w:val="both"/>
              <w:rPr>
                <w:rFonts w:ascii="Times New Roman" w:eastAsia="Calibri"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rsidR="00D12E74" w:rsidRPr="00D12E74" w:rsidRDefault="00D12E74" w:rsidP="00D12E74">
            <w:pPr>
              <w:spacing w:after="0" w:line="240" w:lineRule="auto"/>
              <w:ind w:firstLine="709"/>
              <w:rPr>
                <w:rFonts w:ascii="Times New Roman" w:eastAsia="Calibri" w:hAnsi="Times New Roman" w:cs="Times New Roman"/>
                <w:sz w:val="24"/>
                <w:szCs w:val="24"/>
              </w:rPr>
            </w:pPr>
          </w:p>
        </w:tc>
        <w:tc>
          <w:tcPr>
            <w:tcW w:w="3680" w:type="dxa"/>
            <w:tcBorders>
              <w:top w:val="single" w:sz="4" w:space="0" w:color="auto"/>
              <w:left w:val="single" w:sz="4" w:space="0" w:color="auto"/>
              <w:bottom w:val="single" w:sz="4" w:space="0" w:color="auto"/>
              <w:right w:val="single" w:sz="4" w:space="0" w:color="auto"/>
            </w:tcBorders>
          </w:tcPr>
          <w:p w:rsidR="00D12E74" w:rsidRPr="00D12E74" w:rsidRDefault="00D12E74" w:rsidP="00D12E74">
            <w:pPr>
              <w:spacing w:after="0" w:line="240" w:lineRule="auto"/>
              <w:ind w:firstLine="709"/>
              <w:rPr>
                <w:rFonts w:ascii="Times New Roman" w:eastAsia="Calibri"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D12E74" w:rsidRPr="00D12E74" w:rsidRDefault="00D12E74" w:rsidP="00D12E74">
            <w:pPr>
              <w:spacing w:after="0" w:line="240" w:lineRule="auto"/>
              <w:ind w:firstLine="709"/>
              <w:jc w:val="center"/>
              <w:rPr>
                <w:rFonts w:ascii="Times New Roman" w:eastAsia="Calibri" w:hAnsi="Times New Roman" w:cs="Times New Roman"/>
                <w:i/>
                <w:sz w:val="24"/>
                <w:szCs w:val="24"/>
              </w:rPr>
            </w:pPr>
          </w:p>
        </w:tc>
        <w:tc>
          <w:tcPr>
            <w:tcW w:w="1565" w:type="dxa"/>
            <w:tcBorders>
              <w:top w:val="single" w:sz="4" w:space="0" w:color="auto"/>
              <w:left w:val="single" w:sz="4" w:space="0" w:color="auto"/>
              <w:bottom w:val="single" w:sz="4" w:space="0" w:color="auto"/>
              <w:right w:val="single" w:sz="4" w:space="0" w:color="auto"/>
            </w:tcBorders>
          </w:tcPr>
          <w:p w:rsidR="00D12E74" w:rsidRPr="00D12E74" w:rsidRDefault="00D12E74" w:rsidP="00D12E74">
            <w:pPr>
              <w:spacing w:after="0" w:line="240" w:lineRule="auto"/>
              <w:ind w:firstLine="709"/>
              <w:jc w:val="both"/>
              <w:rPr>
                <w:rFonts w:ascii="Times New Roman" w:eastAsia="Calibri" w:hAnsi="Times New Roman" w:cs="Times New Roman"/>
                <w:b/>
                <w:sz w:val="24"/>
                <w:szCs w:val="24"/>
              </w:rPr>
            </w:pPr>
          </w:p>
        </w:tc>
      </w:tr>
    </w:tbl>
    <w:p w:rsidR="00116ABD" w:rsidRDefault="00116ABD" w:rsidP="00116ABD">
      <w:pPr>
        <w:spacing w:after="0" w:line="240" w:lineRule="auto"/>
        <w:ind w:firstLine="709"/>
        <w:jc w:val="center"/>
        <w:rPr>
          <w:rFonts w:ascii="Times New Roman" w:hAnsi="Times New Roman"/>
          <w:b/>
          <w:sz w:val="28"/>
          <w:szCs w:val="28"/>
          <w:lang w:val="kk-KZ"/>
        </w:rPr>
      </w:pPr>
    </w:p>
    <w:p w:rsidR="006F559A" w:rsidRPr="006F559A" w:rsidRDefault="006F559A" w:rsidP="005E7AC6">
      <w:pPr>
        <w:spacing w:after="0" w:line="240" w:lineRule="auto"/>
        <w:rPr>
          <w:rFonts w:ascii="Times New Roman" w:hAnsi="Times New Roman"/>
          <w:b/>
          <w:sz w:val="28"/>
          <w:szCs w:val="28"/>
          <w:lang w:val="kk-KZ"/>
        </w:rPr>
      </w:pPr>
    </w:p>
    <w:p w:rsidR="003022FC" w:rsidRPr="00D12E74" w:rsidRDefault="003022FC" w:rsidP="003022FC">
      <w:pPr>
        <w:spacing w:after="0" w:line="240" w:lineRule="auto"/>
        <w:ind w:left="709"/>
        <w:jc w:val="center"/>
        <w:rPr>
          <w:rFonts w:ascii="Times New Roman" w:hAnsi="Times New Roman"/>
          <w:b/>
          <w:color w:val="000000" w:themeColor="text1"/>
          <w:sz w:val="24"/>
          <w:szCs w:val="24"/>
          <w:lang w:val="kk-KZ"/>
        </w:rPr>
      </w:pPr>
    </w:p>
    <w:p w:rsidR="00116ABD" w:rsidRPr="00D12E74" w:rsidRDefault="00116ABD" w:rsidP="003022FC">
      <w:pPr>
        <w:spacing w:after="0" w:line="240" w:lineRule="auto"/>
        <w:ind w:left="709"/>
        <w:jc w:val="center"/>
        <w:rPr>
          <w:rFonts w:ascii="Times New Roman" w:hAnsi="Times New Roman"/>
          <w:b/>
          <w:color w:val="000000" w:themeColor="text1"/>
          <w:sz w:val="24"/>
          <w:szCs w:val="24"/>
          <w:lang w:val="kk-KZ"/>
        </w:rPr>
      </w:pPr>
      <w:r w:rsidRPr="00D12E74">
        <w:rPr>
          <w:rFonts w:ascii="Times New Roman" w:hAnsi="Times New Roman"/>
          <w:b/>
          <w:color w:val="000000" w:themeColor="text1"/>
          <w:sz w:val="24"/>
          <w:szCs w:val="24"/>
          <w:lang w:val="kk-KZ"/>
        </w:rPr>
        <w:t>Тыңдаушының өзіндік жұмысы</w:t>
      </w:r>
    </w:p>
    <w:p w:rsidR="00D12E74" w:rsidRPr="00FE55B6" w:rsidRDefault="00D12E74" w:rsidP="003022FC">
      <w:pPr>
        <w:spacing w:after="0" w:line="240" w:lineRule="auto"/>
        <w:ind w:left="709"/>
        <w:jc w:val="center"/>
        <w:rPr>
          <w:rFonts w:ascii="Times New Roman" w:hAnsi="Times New Roman"/>
          <w:b/>
          <w:color w:val="FF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252"/>
        <w:gridCol w:w="1979"/>
        <w:gridCol w:w="1278"/>
        <w:gridCol w:w="967"/>
      </w:tblGrid>
      <w:tr w:rsidR="00D12E74" w:rsidRPr="0084086C" w:rsidTr="00F00D1C">
        <w:tc>
          <w:tcPr>
            <w:tcW w:w="1413" w:type="dxa"/>
            <w:tcBorders>
              <w:top w:val="single" w:sz="4" w:space="0" w:color="auto"/>
              <w:left w:val="single" w:sz="4" w:space="0" w:color="auto"/>
              <w:bottom w:val="nil"/>
              <w:right w:val="single" w:sz="4" w:space="0" w:color="auto"/>
            </w:tcBorders>
            <w:vAlign w:val="center"/>
          </w:tcPr>
          <w:p w:rsidR="00D12E74" w:rsidRPr="0084086C" w:rsidRDefault="00D12E74" w:rsidP="00F00D1C">
            <w:pPr>
              <w:spacing w:after="0" w:line="240" w:lineRule="auto"/>
              <w:rPr>
                <w:rFonts w:ascii="Times New Roman" w:hAnsi="Times New Roman"/>
                <w:sz w:val="24"/>
                <w:szCs w:val="24"/>
              </w:rPr>
            </w:pPr>
            <w:r w:rsidRPr="0084086C">
              <w:rPr>
                <w:rFonts w:ascii="Times New Roman" w:hAnsi="Times New Roman"/>
                <w:sz w:val="24"/>
                <w:szCs w:val="24"/>
                <w:lang w:val="kk-KZ"/>
              </w:rPr>
              <w:t>Тақырып</w:t>
            </w:r>
            <w:r w:rsidRPr="0084086C">
              <w:rPr>
                <w:rFonts w:ascii="Times New Roman" w:hAnsi="Times New Roman"/>
                <w:sz w:val="24"/>
                <w:szCs w:val="24"/>
              </w:rPr>
              <w:t xml:space="preserve">№ </w:t>
            </w:r>
          </w:p>
        </w:tc>
        <w:tc>
          <w:tcPr>
            <w:tcW w:w="4252" w:type="dxa"/>
            <w:tcBorders>
              <w:top w:val="single" w:sz="4" w:space="0" w:color="auto"/>
              <w:left w:val="single" w:sz="4" w:space="0" w:color="auto"/>
              <w:bottom w:val="nil"/>
              <w:right w:val="single" w:sz="4" w:space="0" w:color="auto"/>
            </w:tcBorders>
            <w:vAlign w:val="center"/>
          </w:tcPr>
          <w:p w:rsidR="00D12E74" w:rsidRPr="0084086C" w:rsidRDefault="00D12E74" w:rsidP="00F00D1C">
            <w:pPr>
              <w:spacing w:after="0" w:line="240" w:lineRule="auto"/>
              <w:ind w:firstLine="709"/>
              <w:jc w:val="center"/>
              <w:rPr>
                <w:rFonts w:ascii="Times New Roman" w:hAnsi="Times New Roman"/>
                <w:sz w:val="24"/>
                <w:szCs w:val="24"/>
              </w:rPr>
            </w:pPr>
            <w:r w:rsidRPr="0084086C">
              <w:rPr>
                <w:rFonts w:ascii="Times New Roman" w:hAnsi="Times New Roman"/>
                <w:sz w:val="24"/>
                <w:szCs w:val="24"/>
                <w:lang w:val="kk-KZ"/>
              </w:rPr>
              <w:t>Дәріс атауы</w:t>
            </w:r>
          </w:p>
        </w:tc>
        <w:tc>
          <w:tcPr>
            <w:tcW w:w="1979" w:type="dxa"/>
            <w:tcBorders>
              <w:top w:val="single" w:sz="4" w:space="0" w:color="auto"/>
              <w:left w:val="single" w:sz="4" w:space="0" w:color="auto"/>
              <w:bottom w:val="nil"/>
              <w:right w:val="single" w:sz="4" w:space="0" w:color="auto"/>
            </w:tcBorders>
            <w:vAlign w:val="center"/>
          </w:tcPr>
          <w:p w:rsidR="00D12E74" w:rsidRPr="0084086C" w:rsidRDefault="00D12E74" w:rsidP="00F00D1C">
            <w:pPr>
              <w:spacing w:after="0" w:line="240" w:lineRule="auto"/>
              <w:rPr>
                <w:rFonts w:ascii="Times New Roman" w:hAnsi="Times New Roman"/>
                <w:sz w:val="24"/>
                <w:szCs w:val="24"/>
              </w:rPr>
            </w:pPr>
            <w:r w:rsidRPr="0084086C">
              <w:rPr>
                <w:rFonts w:ascii="Times New Roman" w:hAnsi="Times New Roman"/>
                <w:sz w:val="24"/>
                <w:szCs w:val="24"/>
                <w:lang w:val="kk-KZ"/>
              </w:rPr>
              <w:t>Дәріс мазмұны</w:t>
            </w:r>
          </w:p>
        </w:tc>
        <w:tc>
          <w:tcPr>
            <w:tcW w:w="1278" w:type="dxa"/>
            <w:tcBorders>
              <w:top w:val="single" w:sz="4" w:space="0" w:color="auto"/>
              <w:left w:val="single" w:sz="4" w:space="0" w:color="auto"/>
              <w:bottom w:val="nil"/>
              <w:right w:val="single" w:sz="4" w:space="0" w:color="auto"/>
            </w:tcBorders>
            <w:vAlign w:val="center"/>
          </w:tcPr>
          <w:p w:rsidR="00D12E74" w:rsidRPr="0084086C" w:rsidRDefault="00D12E74" w:rsidP="00F00D1C">
            <w:pPr>
              <w:spacing w:after="0" w:line="240" w:lineRule="auto"/>
              <w:rPr>
                <w:rFonts w:ascii="Times New Roman" w:hAnsi="Times New Roman"/>
                <w:sz w:val="24"/>
                <w:szCs w:val="24"/>
              </w:rPr>
            </w:pPr>
            <w:r w:rsidRPr="0084086C">
              <w:rPr>
                <w:rFonts w:ascii="Times New Roman" w:hAnsi="Times New Roman"/>
                <w:sz w:val="24"/>
                <w:szCs w:val="24"/>
                <w:lang w:val="kk-KZ"/>
              </w:rPr>
              <w:t>Сағат саны</w:t>
            </w:r>
          </w:p>
        </w:tc>
        <w:tc>
          <w:tcPr>
            <w:tcW w:w="967" w:type="dxa"/>
            <w:tcBorders>
              <w:top w:val="single" w:sz="4" w:space="0" w:color="auto"/>
              <w:left w:val="single" w:sz="4" w:space="0" w:color="auto"/>
              <w:bottom w:val="nil"/>
              <w:right w:val="single" w:sz="4" w:space="0" w:color="auto"/>
            </w:tcBorders>
          </w:tcPr>
          <w:p w:rsidR="00D12E74" w:rsidRPr="0084086C" w:rsidRDefault="00D12E74" w:rsidP="00F00D1C">
            <w:pPr>
              <w:spacing w:after="0" w:line="240" w:lineRule="auto"/>
              <w:rPr>
                <w:rFonts w:ascii="Times New Roman" w:hAnsi="Times New Roman"/>
                <w:sz w:val="24"/>
                <w:szCs w:val="24"/>
              </w:rPr>
            </w:pPr>
            <w:r w:rsidRPr="0084086C">
              <w:rPr>
                <w:rFonts w:ascii="Times New Roman" w:hAnsi="Times New Roman"/>
                <w:sz w:val="24"/>
                <w:szCs w:val="24"/>
                <w:lang w:val="kk-KZ"/>
              </w:rPr>
              <w:t>Ескертпе</w:t>
            </w:r>
          </w:p>
        </w:tc>
      </w:tr>
      <w:tr w:rsidR="00D12E74" w:rsidRPr="0076411F" w:rsidTr="00F00D1C">
        <w:tc>
          <w:tcPr>
            <w:tcW w:w="1413" w:type="dxa"/>
            <w:tcBorders>
              <w:top w:val="single" w:sz="4" w:space="0" w:color="auto"/>
              <w:left w:val="single" w:sz="4" w:space="0" w:color="auto"/>
              <w:bottom w:val="single" w:sz="4" w:space="0" w:color="auto"/>
              <w:right w:val="single" w:sz="4" w:space="0" w:color="auto"/>
            </w:tcBorders>
          </w:tcPr>
          <w:p w:rsidR="00D12E74" w:rsidRPr="0084086C" w:rsidRDefault="00D12E74" w:rsidP="00F00D1C">
            <w:pPr>
              <w:spacing w:after="0" w:line="240" w:lineRule="auto"/>
              <w:rPr>
                <w:rFonts w:ascii="Times New Roman" w:hAnsi="Times New Roman"/>
                <w:sz w:val="24"/>
                <w:szCs w:val="24"/>
              </w:rPr>
            </w:pPr>
            <w:r w:rsidRPr="0084086C">
              <w:rPr>
                <w:rFonts w:ascii="Times New Roman" w:hAnsi="Times New Roman"/>
                <w:sz w:val="24"/>
                <w:szCs w:val="24"/>
                <w:lang w:val="kk-KZ"/>
              </w:rPr>
              <w:t xml:space="preserve">1 </w:t>
            </w:r>
          </w:p>
        </w:tc>
        <w:tc>
          <w:tcPr>
            <w:tcW w:w="4252" w:type="dxa"/>
            <w:tcBorders>
              <w:top w:val="single" w:sz="4" w:space="0" w:color="auto"/>
              <w:left w:val="single" w:sz="4" w:space="0" w:color="auto"/>
              <w:bottom w:val="single" w:sz="4" w:space="0" w:color="auto"/>
              <w:right w:val="single" w:sz="4" w:space="0" w:color="auto"/>
            </w:tcBorders>
          </w:tcPr>
          <w:p w:rsidR="00AA4763" w:rsidRPr="00AA4763" w:rsidRDefault="00AA4763" w:rsidP="00AA4763">
            <w:pPr>
              <w:spacing w:after="0" w:line="240" w:lineRule="auto"/>
              <w:jc w:val="both"/>
              <w:rPr>
                <w:rFonts w:ascii="Times New Roman" w:hAnsi="Times New Roman"/>
                <w:sz w:val="24"/>
                <w:szCs w:val="24"/>
                <w:lang w:val="kk-KZ"/>
              </w:rPr>
            </w:pPr>
            <w:r w:rsidRPr="00AA4763">
              <w:rPr>
                <w:rFonts w:ascii="Times New Roman" w:hAnsi="Times New Roman"/>
                <w:bCs/>
                <w:sz w:val="24"/>
                <w:szCs w:val="24"/>
                <w:lang w:val="kk-KZ"/>
              </w:rPr>
              <w:t xml:space="preserve">Қазақстан Республикасындағы кәмелетке  толмағандар </w:t>
            </w:r>
            <w:r w:rsidRPr="00AA4763">
              <w:rPr>
                <w:rFonts w:ascii="Times New Roman" w:hAnsi="Times New Roman"/>
                <w:sz w:val="24"/>
                <w:szCs w:val="24"/>
                <w:lang w:val="kk-KZ"/>
              </w:rPr>
              <w:t>мен жастар қылмыстылығына жалпы сипаттама.</w:t>
            </w:r>
          </w:p>
          <w:p w:rsidR="00D12E74" w:rsidRPr="00D12E74" w:rsidRDefault="00AA4763" w:rsidP="00AA4763">
            <w:pPr>
              <w:pStyle w:val="a5"/>
              <w:rPr>
                <w:bCs/>
                <w:lang w:val="kk-KZ"/>
              </w:rPr>
            </w:pPr>
            <w:r w:rsidRPr="00AA4763">
              <w:rPr>
                <w:bCs/>
                <w:lang w:val="kk-KZ"/>
              </w:rPr>
              <w:t>Қазақстан Республикасы Қылмыстық кодексі бойынша кәмелетке  толмағандарға тағайындалатын жаза түрлері мен ескерту шаралары</w:t>
            </w:r>
          </w:p>
        </w:tc>
        <w:tc>
          <w:tcPr>
            <w:tcW w:w="1979" w:type="dxa"/>
            <w:tcBorders>
              <w:top w:val="single" w:sz="4" w:space="0" w:color="auto"/>
              <w:left w:val="single" w:sz="4" w:space="0" w:color="auto"/>
              <w:bottom w:val="single" w:sz="4" w:space="0" w:color="auto"/>
              <w:right w:val="single" w:sz="4" w:space="0" w:color="auto"/>
            </w:tcBorders>
          </w:tcPr>
          <w:p w:rsidR="00D12E74" w:rsidRPr="0084086C" w:rsidRDefault="00D12E74" w:rsidP="00F00D1C">
            <w:pPr>
              <w:spacing w:after="0" w:line="240" w:lineRule="auto"/>
              <w:ind w:firstLine="709"/>
              <w:rPr>
                <w:rFonts w:ascii="Times New Roman" w:hAnsi="Times New Roman"/>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D12E74" w:rsidRPr="0084086C" w:rsidRDefault="00D12E74" w:rsidP="00F00D1C">
            <w:pPr>
              <w:spacing w:after="0" w:line="240" w:lineRule="auto"/>
              <w:ind w:firstLine="709"/>
              <w:rPr>
                <w:rFonts w:ascii="Times New Roman" w:hAnsi="Times New Roman"/>
                <w:sz w:val="24"/>
                <w:szCs w:val="24"/>
                <w:lang w:val="kk-KZ"/>
              </w:rPr>
            </w:pPr>
          </w:p>
        </w:tc>
        <w:tc>
          <w:tcPr>
            <w:tcW w:w="967" w:type="dxa"/>
            <w:tcBorders>
              <w:top w:val="single" w:sz="4" w:space="0" w:color="auto"/>
              <w:left w:val="single" w:sz="4" w:space="0" w:color="auto"/>
              <w:bottom w:val="single" w:sz="4" w:space="0" w:color="auto"/>
              <w:right w:val="single" w:sz="4" w:space="0" w:color="auto"/>
            </w:tcBorders>
          </w:tcPr>
          <w:p w:rsidR="00D12E74" w:rsidRPr="0084086C" w:rsidRDefault="00D12E74" w:rsidP="00F00D1C">
            <w:pPr>
              <w:spacing w:after="0" w:line="240" w:lineRule="auto"/>
              <w:ind w:firstLine="709"/>
              <w:rPr>
                <w:rFonts w:ascii="Times New Roman" w:hAnsi="Times New Roman"/>
                <w:sz w:val="24"/>
                <w:szCs w:val="24"/>
                <w:lang w:val="kk-KZ"/>
              </w:rPr>
            </w:pPr>
          </w:p>
        </w:tc>
      </w:tr>
      <w:tr w:rsidR="00D12E74" w:rsidRPr="0076411F" w:rsidTr="00F00D1C">
        <w:tc>
          <w:tcPr>
            <w:tcW w:w="1413" w:type="dxa"/>
            <w:tcBorders>
              <w:top w:val="single" w:sz="4" w:space="0" w:color="auto"/>
              <w:left w:val="single" w:sz="4" w:space="0" w:color="auto"/>
              <w:bottom w:val="single" w:sz="4" w:space="0" w:color="auto"/>
              <w:right w:val="single" w:sz="4" w:space="0" w:color="auto"/>
            </w:tcBorders>
          </w:tcPr>
          <w:p w:rsidR="00D12E74" w:rsidRPr="0084086C" w:rsidRDefault="00D12E74" w:rsidP="00F00D1C">
            <w:pPr>
              <w:spacing w:after="0" w:line="240" w:lineRule="auto"/>
              <w:rPr>
                <w:rFonts w:ascii="Times New Roman" w:hAnsi="Times New Roman"/>
                <w:sz w:val="24"/>
                <w:szCs w:val="24"/>
                <w:lang w:val="kk-KZ"/>
              </w:rPr>
            </w:pPr>
            <w:r w:rsidRPr="0084086C">
              <w:rPr>
                <w:rFonts w:ascii="Times New Roman" w:hAnsi="Times New Roman"/>
                <w:sz w:val="24"/>
                <w:szCs w:val="24"/>
              </w:rPr>
              <w:t xml:space="preserve">2 </w:t>
            </w:r>
          </w:p>
        </w:tc>
        <w:tc>
          <w:tcPr>
            <w:tcW w:w="4252" w:type="dxa"/>
            <w:tcBorders>
              <w:top w:val="single" w:sz="4" w:space="0" w:color="auto"/>
              <w:left w:val="single" w:sz="4" w:space="0" w:color="auto"/>
              <w:bottom w:val="single" w:sz="4" w:space="0" w:color="auto"/>
              <w:right w:val="single" w:sz="4" w:space="0" w:color="auto"/>
            </w:tcBorders>
          </w:tcPr>
          <w:p w:rsidR="00D12E74" w:rsidRPr="00D12E74" w:rsidRDefault="00AA4763" w:rsidP="00F00D1C">
            <w:pPr>
              <w:tabs>
                <w:tab w:val="left" w:pos="288"/>
              </w:tabs>
              <w:spacing w:after="0" w:line="240" w:lineRule="auto"/>
              <w:rPr>
                <w:rFonts w:ascii="Times New Roman" w:hAnsi="Times New Roman"/>
                <w:sz w:val="24"/>
                <w:szCs w:val="24"/>
                <w:lang w:val="kk-KZ"/>
              </w:rPr>
            </w:pPr>
            <w:r w:rsidRPr="00AA4763">
              <w:rPr>
                <w:rFonts w:ascii="Times New Roman" w:hAnsi="Times New Roman"/>
                <w:bCs/>
                <w:sz w:val="24"/>
                <w:szCs w:val="24"/>
                <w:lang w:val="kk-KZ"/>
              </w:rPr>
              <w:t>Қазақстан Республикасындағы кәмелетке  толмағандардың н</w:t>
            </w:r>
            <w:r w:rsidRPr="00AA4763">
              <w:rPr>
                <w:rFonts w:ascii="Times New Roman" w:hAnsi="Times New Roman"/>
                <w:sz w:val="24"/>
                <w:szCs w:val="24"/>
                <w:lang w:val="kk-KZ"/>
              </w:rPr>
              <w:t xml:space="preserve">ақты </w:t>
            </w:r>
            <w:r w:rsidRPr="00AA4763">
              <w:rPr>
                <w:rFonts w:ascii="Times New Roman" w:hAnsi="Times New Roman"/>
                <w:sz w:val="24"/>
                <w:szCs w:val="24"/>
                <w:lang w:val="kk-KZ"/>
              </w:rPr>
              <w:lastRenderedPageBreak/>
              <w:t>қылмыстылығынң деңгейі және оның жалпы қылмыстылық санына әсері</w:t>
            </w:r>
          </w:p>
        </w:tc>
        <w:tc>
          <w:tcPr>
            <w:tcW w:w="1979"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967"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r>
      <w:tr w:rsidR="00D12E74" w:rsidRPr="0076411F" w:rsidTr="00F00D1C">
        <w:tc>
          <w:tcPr>
            <w:tcW w:w="1413" w:type="dxa"/>
            <w:tcBorders>
              <w:top w:val="single" w:sz="4" w:space="0" w:color="auto"/>
              <w:left w:val="single" w:sz="4" w:space="0" w:color="auto"/>
              <w:bottom w:val="single" w:sz="4" w:space="0" w:color="auto"/>
              <w:right w:val="single" w:sz="4" w:space="0" w:color="auto"/>
            </w:tcBorders>
            <w:hideMark/>
          </w:tcPr>
          <w:p w:rsidR="00D12E74" w:rsidRPr="00D12E74" w:rsidRDefault="00D12E74" w:rsidP="00F00D1C">
            <w:pPr>
              <w:spacing w:after="0" w:line="240" w:lineRule="auto"/>
              <w:rPr>
                <w:rFonts w:ascii="Times New Roman" w:hAnsi="Times New Roman"/>
                <w:sz w:val="24"/>
                <w:szCs w:val="24"/>
                <w:lang w:val="kk-KZ"/>
              </w:rPr>
            </w:pPr>
            <w:r w:rsidRPr="00D12E74">
              <w:rPr>
                <w:rFonts w:ascii="Times New Roman" w:hAnsi="Times New Roman"/>
                <w:sz w:val="24"/>
                <w:szCs w:val="24"/>
                <w:lang w:val="kk-KZ"/>
              </w:rPr>
              <w:lastRenderedPageBreak/>
              <w:t>3</w:t>
            </w:r>
          </w:p>
        </w:tc>
        <w:tc>
          <w:tcPr>
            <w:tcW w:w="4252" w:type="dxa"/>
            <w:tcBorders>
              <w:top w:val="single" w:sz="4" w:space="0" w:color="auto"/>
              <w:left w:val="single" w:sz="4" w:space="0" w:color="auto"/>
              <w:bottom w:val="single" w:sz="4" w:space="0" w:color="auto"/>
              <w:right w:val="single" w:sz="4" w:space="0" w:color="auto"/>
            </w:tcBorders>
          </w:tcPr>
          <w:p w:rsidR="00D12E74" w:rsidRPr="00D12E74" w:rsidRDefault="00AA4763" w:rsidP="00D12E74">
            <w:pPr>
              <w:tabs>
                <w:tab w:val="left" w:pos="288"/>
              </w:tabs>
              <w:spacing w:after="0" w:line="240" w:lineRule="auto"/>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қылмысының  себептері, оған әсер ететін жағдайлар</w:t>
            </w:r>
          </w:p>
        </w:tc>
        <w:tc>
          <w:tcPr>
            <w:tcW w:w="1979"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967"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r>
      <w:tr w:rsidR="00D12E74" w:rsidRPr="0076411F" w:rsidTr="00F00D1C">
        <w:tc>
          <w:tcPr>
            <w:tcW w:w="1413" w:type="dxa"/>
            <w:tcBorders>
              <w:top w:val="single" w:sz="4" w:space="0" w:color="auto"/>
              <w:left w:val="single" w:sz="4" w:space="0" w:color="auto"/>
              <w:bottom w:val="single" w:sz="4" w:space="0" w:color="auto"/>
              <w:right w:val="single" w:sz="4" w:space="0" w:color="auto"/>
            </w:tcBorders>
            <w:hideMark/>
          </w:tcPr>
          <w:p w:rsidR="00D12E74" w:rsidRPr="0084086C" w:rsidRDefault="00D12E74"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4</w:t>
            </w:r>
          </w:p>
        </w:tc>
        <w:tc>
          <w:tcPr>
            <w:tcW w:w="4252" w:type="dxa"/>
            <w:tcBorders>
              <w:top w:val="single" w:sz="4" w:space="0" w:color="auto"/>
              <w:left w:val="single" w:sz="4" w:space="0" w:color="auto"/>
              <w:bottom w:val="single" w:sz="4" w:space="0" w:color="auto"/>
              <w:right w:val="single" w:sz="4" w:space="0" w:color="auto"/>
            </w:tcBorders>
          </w:tcPr>
          <w:p w:rsidR="00D12E74" w:rsidRPr="00D12E74" w:rsidRDefault="00AA4763" w:rsidP="00F00D1C">
            <w:pPr>
              <w:tabs>
                <w:tab w:val="left" w:pos="288"/>
              </w:tabs>
              <w:spacing w:after="0" w:line="240" w:lineRule="auto"/>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толмағандардың  абайсызда  және қасақана жасаған қылмыстарына қылмыстық жауаптылық және оның ерекшелігі</w:t>
            </w:r>
          </w:p>
        </w:tc>
        <w:tc>
          <w:tcPr>
            <w:tcW w:w="1979"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967"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r>
      <w:tr w:rsidR="00D12E74" w:rsidRPr="0076411F" w:rsidTr="00F00D1C">
        <w:tc>
          <w:tcPr>
            <w:tcW w:w="1413" w:type="dxa"/>
            <w:tcBorders>
              <w:top w:val="single" w:sz="4" w:space="0" w:color="auto"/>
              <w:left w:val="single" w:sz="4" w:space="0" w:color="auto"/>
              <w:bottom w:val="single" w:sz="4" w:space="0" w:color="auto"/>
              <w:right w:val="single" w:sz="4" w:space="0" w:color="auto"/>
            </w:tcBorders>
            <w:hideMark/>
          </w:tcPr>
          <w:p w:rsidR="00D12E74" w:rsidRPr="0084086C" w:rsidRDefault="00D12E74"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5</w:t>
            </w:r>
          </w:p>
        </w:tc>
        <w:tc>
          <w:tcPr>
            <w:tcW w:w="4252" w:type="dxa"/>
            <w:tcBorders>
              <w:top w:val="single" w:sz="4" w:space="0" w:color="auto"/>
              <w:left w:val="single" w:sz="4" w:space="0" w:color="auto"/>
              <w:bottom w:val="single" w:sz="4" w:space="0" w:color="auto"/>
              <w:right w:val="single" w:sz="4" w:space="0" w:color="auto"/>
            </w:tcBorders>
          </w:tcPr>
          <w:p w:rsidR="00D12E74" w:rsidRPr="00D12E74" w:rsidRDefault="00AA4763" w:rsidP="00F00D1C">
            <w:pPr>
              <w:tabs>
                <w:tab w:val="left" w:pos="288"/>
              </w:tabs>
              <w:spacing w:after="0" w:line="240" w:lineRule="auto"/>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жасқа</w:t>
            </w:r>
            <w:r w:rsidRPr="00AA4763">
              <w:rPr>
                <w:rFonts w:ascii="Times New Roman" w:hAnsi="Times New Roman"/>
                <w:sz w:val="24"/>
                <w:szCs w:val="24"/>
                <w:lang w:val="kk-KZ"/>
              </w:rPr>
              <w:t xml:space="preserve"> толмағандарды қылмыстық істерін қараудағы ювеналды соттың </w:t>
            </w:r>
            <w:r>
              <w:rPr>
                <w:rFonts w:ascii="Times New Roman" w:hAnsi="Times New Roman"/>
                <w:sz w:val="24"/>
                <w:szCs w:val="24"/>
                <w:lang w:val="kk-KZ"/>
              </w:rPr>
              <w:t>алатын орны</w:t>
            </w:r>
          </w:p>
        </w:tc>
        <w:tc>
          <w:tcPr>
            <w:tcW w:w="1979"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967"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r>
      <w:tr w:rsidR="00D12E74" w:rsidRPr="00D56ACF" w:rsidTr="00F00D1C">
        <w:tc>
          <w:tcPr>
            <w:tcW w:w="1413" w:type="dxa"/>
            <w:tcBorders>
              <w:top w:val="single" w:sz="4" w:space="0" w:color="auto"/>
              <w:left w:val="single" w:sz="4" w:space="0" w:color="auto"/>
              <w:bottom w:val="single" w:sz="4" w:space="0" w:color="auto"/>
              <w:right w:val="single" w:sz="4" w:space="0" w:color="auto"/>
            </w:tcBorders>
            <w:hideMark/>
          </w:tcPr>
          <w:p w:rsidR="00D12E74" w:rsidRPr="0084086C" w:rsidRDefault="00D12E74"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6</w:t>
            </w:r>
          </w:p>
        </w:tc>
        <w:tc>
          <w:tcPr>
            <w:tcW w:w="4252" w:type="dxa"/>
            <w:tcBorders>
              <w:top w:val="single" w:sz="4" w:space="0" w:color="auto"/>
              <w:left w:val="single" w:sz="4" w:space="0" w:color="auto"/>
              <w:bottom w:val="single" w:sz="4" w:space="0" w:color="auto"/>
              <w:right w:val="single" w:sz="4" w:space="0" w:color="auto"/>
            </w:tcBorders>
          </w:tcPr>
          <w:p w:rsidR="00D12E74" w:rsidRPr="00D12E74" w:rsidRDefault="00AA4763" w:rsidP="00F00D1C">
            <w:pPr>
              <w:tabs>
                <w:tab w:val="left" w:pos="288"/>
              </w:tabs>
              <w:spacing w:after="0" w:line="240" w:lineRule="auto"/>
              <w:rPr>
                <w:rFonts w:ascii="Times New Roman" w:hAnsi="Times New Roman"/>
                <w:sz w:val="24"/>
                <w:szCs w:val="24"/>
                <w:lang w:val="kk-KZ"/>
              </w:rPr>
            </w:pP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қылмыстылығын ескертуге қылмыстық-құқықтық және криминологиялық сипаттама. 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толмағандардың қылмыстылығын алдын-алу мен ескертудің маңыздылығы</w:t>
            </w:r>
          </w:p>
        </w:tc>
        <w:tc>
          <w:tcPr>
            <w:tcW w:w="1979"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1278"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c>
          <w:tcPr>
            <w:tcW w:w="967" w:type="dxa"/>
            <w:tcBorders>
              <w:top w:val="single" w:sz="4" w:space="0" w:color="auto"/>
              <w:left w:val="single" w:sz="4" w:space="0" w:color="auto"/>
              <w:bottom w:val="single" w:sz="4" w:space="0" w:color="auto"/>
              <w:right w:val="single" w:sz="4" w:space="0" w:color="auto"/>
            </w:tcBorders>
          </w:tcPr>
          <w:p w:rsidR="00D12E74" w:rsidRPr="00D12E74" w:rsidRDefault="00D12E74" w:rsidP="00F00D1C">
            <w:pPr>
              <w:spacing w:after="0" w:line="240" w:lineRule="auto"/>
              <w:ind w:firstLine="709"/>
              <w:rPr>
                <w:rFonts w:ascii="Times New Roman" w:hAnsi="Times New Roman"/>
                <w:sz w:val="24"/>
                <w:szCs w:val="24"/>
                <w:lang w:val="kk-KZ"/>
              </w:rPr>
            </w:pPr>
          </w:p>
        </w:tc>
      </w:tr>
    </w:tbl>
    <w:p w:rsidR="003022FC" w:rsidRPr="00EC018B" w:rsidRDefault="003022FC" w:rsidP="003022FC">
      <w:pPr>
        <w:spacing w:after="0" w:line="240" w:lineRule="auto"/>
        <w:rPr>
          <w:rFonts w:ascii="Times New Roman" w:hAnsi="Times New Roman"/>
          <w:b/>
          <w:color w:val="FF0000"/>
          <w:sz w:val="28"/>
          <w:szCs w:val="28"/>
          <w:lang w:val="kk-KZ"/>
        </w:rPr>
      </w:pPr>
    </w:p>
    <w:p w:rsidR="00D12E74" w:rsidRDefault="00D12E74" w:rsidP="00D12E74">
      <w:pPr>
        <w:pStyle w:val="a9"/>
        <w:spacing w:after="0" w:line="240" w:lineRule="auto"/>
        <w:ind w:left="900"/>
        <w:rPr>
          <w:rFonts w:ascii="Times New Roman" w:hAnsi="Times New Roman"/>
          <w:b/>
          <w:color w:val="000000" w:themeColor="text1"/>
          <w:sz w:val="28"/>
          <w:szCs w:val="28"/>
          <w:lang w:val="kk-KZ"/>
        </w:rPr>
      </w:pPr>
    </w:p>
    <w:p w:rsidR="00116ABD" w:rsidRPr="00D12E74" w:rsidRDefault="00116ABD" w:rsidP="00D12E74">
      <w:pPr>
        <w:pStyle w:val="a9"/>
        <w:spacing w:after="0" w:line="240" w:lineRule="auto"/>
        <w:ind w:left="900"/>
        <w:jc w:val="center"/>
        <w:rPr>
          <w:rFonts w:ascii="Times New Roman" w:hAnsi="Times New Roman"/>
          <w:b/>
          <w:color w:val="000000" w:themeColor="text1"/>
          <w:sz w:val="24"/>
          <w:szCs w:val="24"/>
          <w:lang w:val="kk-KZ"/>
        </w:rPr>
      </w:pPr>
      <w:r w:rsidRPr="00D12E74">
        <w:rPr>
          <w:rFonts w:ascii="Times New Roman" w:hAnsi="Times New Roman"/>
          <w:b/>
          <w:color w:val="000000" w:themeColor="text1"/>
          <w:sz w:val="24"/>
          <w:szCs w:val="24"/>
          <w:lang w:val="kk-KZ"/>
        </w:rPr>
        <w:t>Оқу-әдістемелік жағынан жабдықталуы</w:t>
      </w:r>
    </w:p>
    <w:p w:rsidR="00116ABD" w:rsidRDefault="00D12E74" w:rsidP="00D12E74">
      <w:pPr>
        <w:pStyle w:val="a9"/>
        <w:spacing w:after="0" w:line="240" w:lineRule="auto"/>
        <w:ind w:left="900"/>
        <w:jc w:val="center"/>
        <w:rPr>
          <w:rFonts w:ascii="Times New Roman" w:hAnsi="Times New Roman"/>
          <w:b/>
          <w:color w:val="000000" w:themeColor="text1"/>
          <w:sz w:val="24"/>
          <w:szCs w:val="24"/>
          <w:lang w:val="kk-KZ"/>
        </w:rPr>
      </w:pPr>
      <w:r w:rsidRPr="00D12E74">
        <w:rPr>
          <w:rFonts w:ascii="Times New Roman" w:hAnsi="Times New Roman"/>
          <w:b/>
          <w:color w:val="000000" w:themeColor="text1"/>
          <w:sz w:val="24"/>
          <w:szCs w:val="24"/>
          <w:lang w:val="kk-KZ"/>
        </w:rPr>
        <w:t>Дәріс тезистері</w:t>
      </w:r>
    </w:p>
    <w:p w:rsidR="006F559A" w:rsidRDefault="006F559A" w:rsidP="00D12E74">
      <w:pPr>
        <w:pStyle w:val="a9"/>
        <w:spacing w:after="0" w:line="240" w:lineRule="auto"/>
        <w:ind w:left="900"/>
        <w:jc w:val="center"/>
        <w:rPr>
          <w:rFonts w:ascii="Times New Roman" w:hAnsi="Times New Roman"/>
          <w:b/>
          <w:color w:val="000000" w:themeColor="text1"/>
          <w:sz w:val="24"/>
          <w:szCs w:val="24"/>
          <w:lang w:val="kk-KZ"/>
        </w:rPr>
      </w:pPr>
    </w:p>
    <w:p w:rsidR="006F559A" w:rsidRPr="00D12E74" w:rsidRDefault="006F559A" w:rsidP="00D12E74">
      <w:pPr>
        <w:pStyle w:val="a9"/>
        <w:spacing w:after="0" w:line="240" w:lineRule="auto"/>
        <w:ind w:left="900"/>
        <w:jc w:val="center"/>
        <w:rPr>
          <w:rFonts w:ascii="Times New Roman" w:hAnsi="Times New Roman"/>
          <w:b/>
          <w:color w:val="000000" w:themeColor="text1"/>
          <w:sz w:val="24"/>
          <w:szCs w:val="24"/>
          <w:lang w:val="kk-KZ"/>
        </w:rPr>
      </w:pPr>
    </w:p>
    <w:p w:rsidR="006F559A" w:rsidRPr="007A5948" w:rsidRDefault="006F559A" w:rsidP="007A5948">
      <w:pPr>
        <w:spacing w:after="0" w:line="240" w:lineRule="auto"/>
        <w:jc w:val="both"/>
        <w:rPr>
          <w:rStyle w:val="a7"/>
          <w:rFonts w:ascii="Times New Roman" w:hAnsi="Times New Roman" w:cs="Times New Roman"/>
          <w:sz w:val="24"/>
          <w:szCs w:val="24"/>
          <w:lang w:val="kk-KZ"/>
        </w:rPr>
      </w:pPr>
      <w:r>
        <w:rPr>
          <w:rStyle w:val="a7"/>
          <w:rFonts w:ascii="Times New Roman" w:hAnsi="Times New Roman" w:cs="Times New Roman"/>
          <w:b w:val="0"/>
          <w:sz w:val="24"/>
          <w:szCs w:val="24"/>
          <w:lang w:val="kk-KZ"/>
        </w:rPr>
        <w:t>1.</w:t>
      </w:r>
      <w:r w:rsidR="00AA4763" w:rsidRPr="00AA4763">
        <w:rPr>
          <w:rFonts w:ascii="Times New Roman" w:hAnsi="Times New Roman"/>
          <w:sz w:val="24"/>
          <w:szCs w:val="24"/>
          <w:lang w:val="kk-KZ"/>
        </w:rPr>
        <w:t xml:space="preserve"> Кәмелетке</w:t>
      </w:r>
      <w:r w:rsidR="00AA4763" w:rsidRPr="00AA4763">
        <w:rPr>
          <w:rFonts w:ascii="Times New Roman" w:hAnsi="Times New Roman"/>
          <w:bCs/>
          <w:sz w:val="24"/>
          <w:szCs w:val="24"/>
          <w:lang w:val="kk-KZ"/>
        </w:rPr>
        <w:t xml:space="preserve"> жасы</w:t>
      </w:r>
      <w:r w:rsidR="00AA4763" w:rsidRPr="00AA4763">
        <w:rPr>
          <w:rFonts w:ascii="Times New Roman" w:hAnsi="Times New Roman"/>
          <w:sz w:val="24"/>
          <w:szCs w:val="24"/>
          <w:lang w:val="kk-KZ"/>
        </w:rPr>
        <w:t xml:space="preserve"> толмағандардың қылмыстық жауаптылығының даму </w:t>
      </w:r>
      <w:r w:rsidR="00AA4763" w:rsidRPr="00AA4763">
        <w:rPr>
          <w:rFonts w:ascii="Times New Roman" w:hAnsi="Times New Roman"/>
          <w:bCs/>
          <w:sz w:val="24"/>
          <w:szCs w:val="24"/>
          <w:lang w:val="kk-KZ"/>
        </w:rPr>
        <w:t xml:space="preserve">тарихы, </w:t>
      </w:r>
      <w:r w:rsidR="00AA4763" w:rsidRPr="00AA4763">
        <w:rPr>
          <w:rFonts w:ascii="Times New Roman" w:hAnsi="Times New Roman"/>
          <w:sz w:val="24"/>
          <w:szCs w:val="24"/>
          <w:lang w:val="kk-KZ"/>
        </w:rPr>
        <w:t xml:space="preserve">қылмыстық жауаптылық </w:t>
      </w:r>
      <w:r w:rsidR="00AA4763" w:rsidRPr="00AA4763">
        <w:rPr>
          <w:rFonts w:ascii="Times New Roman" w:hAnsi="Times New Roman"/>
          <w:bCs/>
          <w:sz w:val="24"/>
          <w:szCs w:val="24"/>
          <w:lang w:val="kk-KZ"/>
        </w:rPr>
        <w:t xml:space="preserve">түсінігі </w:t>
      </w:r>
      <w:r w:rsidRPr="006F559A">
        <w:rPr>
          <w:rStyle w:val="a7"/>
          <w:rFonts w:ascii="Times New Roman" w:hAnsi="Times New Roman" w:cs="Times New Roman"/>
          <w:b w:val="0"/>
          <w:sz w:val="24"/>
          <w:szCs w:val="24"/>
          <w:lang w:val="kk-KZ"/>
        </w:rPr>
        <w:t>(4 сағ).</w:t>
      </w:r>
      <w:r w:rsidRPr="006F559A">
        <w:rPr>
          <w:b/>
          <w:color w:val="000000" w:themeColor="text1"/>
          <w:sz w:val="24"/>
          <w:szCs w:val="24"/>
          <w:lang w:val="kk-KZ"/>
        </w:rPr>
        <w:t xml:space="preserve"> </w:t>
      </w:r>
    </w:p>
    <w:p w:rsidR="006F559A" w:rsidRPr="007A5948" w:rsidRDefault="00E82E17" w:rsidP="007A5948">
      <w:pPr>
        <w:spacing w:after="0" w:line="240" w:lineRule="auto"/>
        <w:jc w:val="both"/>
        <w:rPr>
          <w:rFonts w:ascii="Times New Roman" w:hAnsi="Times New Roman"/>
          <w:sz w:val="24"/>
          <w:szCs w:val="24"/>
          <w:lang w:val="kk-KZ"/>
        </w:rPr>
      </w:pPr>
      <w:r w:rsidRPr="00E82E17">
        <w:rPr>
          <w:rFonts w:ascii="Times New Roman" w:hAnsi="Times New Roman"/>
          <w:color w:val="000000" w:themeColor="text1"/>
          <w:sz w:val="28"/>
          <w:szCs w:val="28"/>
          <w:lang w:val="kk-KZ"/>
        </w:rPr>
        <w:t>2.</w:t>
      </w:r>
      <w:r w:rsidR="006F559A" w:rsidRPr="006F559A">
        <w:rPr>
          <w:rFonts w:ascii="Times New Roman" w:hAnsi="Times New Roman" w:cs="Times New Roman"/>
          <w:sz w:val="24"/>
          <w:szCs w:val="24"/>
          <w:lang w:val="kk-KZ"/>
        </w:rPr>
        <w:t xml:space="preserve"> </w:t>
      </w:r>
      <w:r w:rsidR="00AA4763" w:rsidRPr="00AA4763">
        <w:rPr>
          <w:rFonts w:ascii="Times New Roman" w:hAnsi="Times New Roman"/>
          <w:bCs/>
          <w:sz w:val="24"/>
          <w:szCs w:val="24"/>
          <w:lang w:val="kk-KZ"/>
        </w:rPr>
        <w:t xml:space="preserve">Қазақстан Республикасындағы кәмелетке  толмағандар </w:t>
      </w:r>
      <w:r w:rsidR="00AA4763" w:rsidRPr="00AA4763">
        <w:rPr>
          <w:rFonts w:ascii="Times New Roman" w:hAnsi="Times New Roman"/>
          <w:sz w:val="24"/>
          <w:szCs w:val="24"/>
          <w:lang w:val="kk-KZ"/>
        </w:rPr>
        <w:t>мен жастар қылмыстылығына жалпы сипаттама</w:t>
      </w:r>
      <w:r w:rsidR="00AA4763">
        <w:rPr>
          <w:rFonts w:ascii="Times New Roman" w:hAnsi="Times New Roman"/>
          <w:sz w:val="24"/>
          <w:szCs w:val="24"/>
          <w:lang w:val="kk-KZ"/>
        </w:rPr>
        <w:t>.</w:t>
      </w:r>
      <w:r w:rsidR="00AA4763" w:rsidRPr="00AA4763">
        <w:rPr>
          <w:rFonts w:ascii="Times New Roman" w:hAnsi="Times New Roman"/>
          <w:bCs/>
          <w:sz w:val="24"/>
          <w:szCs w:val="24"/>
          <w:lang w:val="kk-KZ"/>
        </w:rPr>
        <w:t>Қазақстан Республикасы Қылмыстық кодексі бойынша кәмелетке  толмағандарға тағайындалатын жаза түрлері мен ескерту шаралары</w:t>
      </w:r>
      <w:r w:rsidR="00AA4763" w:rsidRPr="006F559A">
        <w:rPr>
          <w:rStyle w:val="a7"/>
          <w:rFonts w:ascii="Times New Roman" w:hAnsi="Times New Roman" w:cs="Times New Roman"/>
          <w:b w:val="0"/>
          <w:sz w:val="24"/>
          <w:szCs w:val="24"/>
          <w:lang w:val="kk-KZ"/>
        </w:rPr>
        <w:t xml:space="preserve"> </w:t>
      </w:r>
      <w:r w:rsidR="006F559A" w:rsidRPr="006F559A">
        <w:rPr>
          <w:rStyle w:val="a7"/>
          <w:rFonts w:ascii="Times New Roman" w:hAnsi="Times New Roman" w:cs="Times New Roman"/>
          <w:b w:val="0"/>
          <w:sz w:val="24"/>
          <w:szCs w:val="24"/>
          <w:lang w:val="kk-KZ"/>
        </w:rPr>
        <w:t>(</w:t>
      </w:r>
      <w:r w:rsidR="00AA4763">
        <w:rPr>
          <w:rStyle w:val="a7"/>
          <w:rFonts w:ascii="Times New Roman" w:hAnsi="Times New Roman" w:cs="Times New Roman"/>
          <w:b w:val="0"/>
          <w:sz w:val="24"/>
          <w:szCs w:val="24"/>
          <w:lang w:val="kk-KZ"/>
        </w:rPr>
        <w:t>4</w:t>
      </w:r>
      <w:r w:rsidR="006F559A" w:rsidRPr="006F559A">
        <w:rPr>
          <w:rStyle w:val="a7"/>
          <w:rFonts w:ascii="Times New Roman" w:hAnsi="Times New Roman" w:cs="Times New Roman"/>
          <w:b w:val="0"/>
          <w:sz w:val="24"/>
          <w:szCs w:val="24"/>
          <w:lang w:val="kk-KZ"/>
        </w:rPr>
        <w:t xml:space="preserve"> сағ).</w:t>
      </w:r>
    </w:p>
    <w:p w:rsidR="006F559A" w:rsidRPr="007A5948" w:rsidRDefault="00E82E17" w:rsidP="006F559A">
      <w:pPr>
        <w:widowControl w:val="0"/>
        <w:spacing w:after="0" w:line="240" w:lineRule="auto"/>
        <w:jc w:val="both"/>
        <w:rPr>
          <w:rFonts w:ascii="Times New Roman" w:hAnsi="Times New Roman" w:cs="Times New Roman"/>
          <w:bCs/>
          <w:color w:val="000000"/>
          <w:sz w:val="24"/>
          <w:szCs w:val="24"/>
          <w:lang w:val="kk-KZ"/>
        </w:rPr>
      </w:pPr>
      <w:r w:rsidRPr="00E82E17">
        <w:rPr>
          <w:rFonts w:ascii="Times New Roman" w:hAnsi="Times New Roman"/>
          <w:color w:val="000000" w:themeColor="text1"/>
          <w:sz w:val="28"/>
          <w:szCs w:val="28"/>
          <w:lang w:val="kk-KZ"/>
        </w:rPr>
        <w:t>3.</w:t>
      </w:r>
      <w:r w:rsidR="006F559A" w:rsidRPr="006F559A">
        <w:rPr>
          <w:rStyle w:val="a7"/>
          <w:rFonts w:ascii="Times New Roman" w:hAnsi="Times New Roman" w:cs="Times New Roman"/>
          <w:b w:val="0"/>
          <w:sz w:val="24"/>
          <w:szCs w:val="24"/>
          <w:lang w:val="kk-KZ"/>
        </w:rPr>
        <w:t xml:space="preserve"> </w:t>
      </w:r>
      <w:r w:rsidR="00AA4763" w:rsidRPr="00AA4763">
        <w:rPr>
          <w:rFonts w:ascii="Times New Roman" w:hAnsi="Times New Roman"/>
          <w:bCs/>
          <w:sz w:val="24"/>
          <w:szCs w:val="24"/>
          <w:lang w:val="kk-KZ"/>
        </w:rPr>
        <w:t>Қазақстан Республикасындағы кәмелетке  толмағандардың н</w:t>
      </w:r>
      <w:r w:rsidR="00AA4763" w:rsidRPr="00AA4763">
        <w:rPr>
          <w:rFonts w:ascii="Times New Roman" w:hAnsi="Times New Roman"/>
          <w:sz w:val="24"/>
          <w:szCs w:val="24"/>
          <w:lang w:val="kk-KZ"/>
        </w:rPr>
        <w:t>ақты қылмыстылығынң деңгейі және оның жалпы қылмыстылық санына әсері</w:t>
      </w:r>
      <w:r w:rsidR="00AA4763" w:rsidRPr="006F559A">
        <w:rPr>
          <w:rStyle w:val="a7"/>
          <w:rFonts w:ascii="Times New Roman" w:hAnsi="Times New Roman" w:cs="Times New Roman"/>
          <w:b w:val="0"/>
          <w:sz w:val="24"/>
          <w:szCs w:val="24"/>
          <w:lang w:val="kk-KZ"/>
        </w:rPr>
        <w:t xml:space="preserve"> </w:t>
      </w:r>
      <w:r w:rsidR="006F559A" w:rsidRPr="006F559A">
        <w:rPr>
          <w:rStyle w:val="a7"/>
          <w:rFonts w:ascii="Times New Roman" w:hAnsi="Times New Roman" w:cs="Times New Roman"/>
          <w:b w:val="0"/>
          <w:sz w:val="24"/>
          <w:szCs w:val="24"/>
          <w:lang w:val="kk-KZ"/>
        </w:rPr>
        <w:t>(</w:t>
      </w:r>
      <w:r w:rsidR="006F559A">
        <w:rPr>
          <w:rStyle w:val="a7"/>
          <w:rFonts w:ascii="Times New Roman" w:hAnsi="Times New Roman" w:cs="Times New Roman"/>
          <w:b w:val="0"/>
          <w:sz w:val="24"/>
          <w:szCs w:val="24"/>
          <w:lang w:val="kk-KZ"/>
        </w:rPr>
        <w:t>6</w:t>
      </w:r>
      <w:r w:rsidR="006F559A" w:rsidRPr="006F559A">
        <w:rPr>
          <w:rStyle w:val="a7"/>
          <w:rFonts w:ascii="Times New Roman" w:hAnsi="Times New Roman" w:cs="Times New Roman"/>
          <w:b w:val="0"/>
          <w:sz w:val="24"/>
          <w:szCs w:val="24"/>
          <w:lang w:val="kk-KZ"/>
        </w:rPr>
        <w:t xml:space="preserve"> сағ).</w:t>
      </w:r>
    </w:p>
    <w:p w:rsidR="006F559A" w:rsidRPr="007A5948" w:rsidRDefault="00E82E17" w:rsidP="007A5948">
      <w:pPr>
        <w:pStyle w:val="a5"/>
        <w:jc w:val="both"/>
        <w:rPr>
          <w:lang w:val="kk-KZ"/>
        </w:rPr>
      </w:pPr>
      <w:r w:rsidRPr="00E82E17">
        <w:rPr>
          <w:color w:val="000000" w:themeColor="text1"/>
          <w:sz w:val="28"/>
          <w:szCs w:val="28"/>
          <w:lang w:val="kk-KZ"/>
        </w:rPr>
        <w:t>4.</w:t>
      </w:r>
      <w:r w:rsidR="00AA4763" w:rsidRPr="00AA4763">
        <w:rPr>
          <w:lang w:val="kk-KZ"/>
        </w:rPr>
        <w:t xml:space="preserve"> Кәмелетке</w:t>
      </w:r>
      <w:r w:rsidR="00AA4763" w:rsidRPr="00AA4763">
        <w:rPr>
          <w:bCs/>
          <w:lang w:val="kk-KZ"/>
        </w:rPr>
        <w:t xml:space="preserve"> </w:t>
      </w:r>
      <w:r w:rsidR="00AA4763" w:rsidRPr="00AA4763">
        <w:rPr>
          <w:lang w:val="kk-KZ"/>
        </w:rPr>
        <w:t>толмағандар қылмысының  себептері, оған әсер ететін жағдайлар</w:t>
      </w:r>
      <w:r w:rsidR="006F559A" w:rsidRPr="006F559A">
        <w:rPr>
          <w:lang w:val="kk-KZ"/>
        </w:rPr>
        <w:t xml:space="preserve"> </w:t>
      </w:r>
      <w:r w:rsidR="00624E96">
        <w:rPr>
          <w:rStyle w:val="a7"/>
          <w:b w:val="0"/>
          <w:lang w:val="kk-KZ"/>
        </w:rPr>
        <w:t>(</w:t>
      </w:r>
      <w:r w:rsidR="00AA4763">
        <w:rPr>
          <w:rStyle w:val="a7"/>
          <w:b w:val="0"/>
          <w:lang w:val="kk-KZ"/>
        </w:rPr>
        <w:t xml:space="preserve">4 </w:t>
      </w:r>
      <w:r w:rsidR="006F559A" w:rsidRPr="006F559A">
        <w:rPr>
          <w:rStyle w:val="a7"/>
          <w:b w:val="0"/>
          <w:lang w:val="kk-KZ"/>
        </w:rPr>
        <w:t>сағ)</w:t>
      </w:r>
      <w:r w:rsidR="006F559A" w:rsidRPr="008007C3">
        <w:rPr>
          <w:lang w:val="kk-KZ"/>
        </w:rPr>
        <w:t>.</w:t>
      </w:r>
    </w:p>
    <w:p w:rsidR="00AA4763" w:rsidRDefault="00E82E17" w:rsidP="006F559A">
      <w:pPr>
        <w:widowControl w:val="0"/>
        <w:spacing w:after="0" w:line="240" w:lineRule="auto"/>
        <w:jc w:val="both"/>
        <w:rPr>
          <w:rStyle w:val="a7"/>
          <w:rFonts w:ascii="Times New Roman" w:hAnsi="Times New Roman" w:cs="Times New Roman"/>
          <w:b w:val="0"/>
          <w:sz w:val="24"/>
          <w:szCs w:val="24"/>
          <w:lang w:val="kk-KZ"/>
        </w:rPr>
      </w:pPr>
      <w:r w:rsidRPr="00E82E17">
        <w:rPr>
          <w:rFonts w:ascii="Times New Roman" w:hAnsi="Times New Roman"/>
          <w:color w:val="000000" w:themeColor="text1"/>
          <w:sz w:val="28"/>
          <w:szCs w:val="28"/>
          <w:lang w:val="kk-KZ"/>
        </w:rPr>
        <w:t>5.</w:t>
      </w:r>
      <w:r w:rsidR="006F559A" w:rsidRPr="006F559A">
        <w:rPr>
          <w:rFonts w:ascii="Times New Roman" w:hAnsi="Times New Roman" w:cs="Times New Roman"/>
          <w:sz w:val="24"/>
          <w:szCs w:val="24"/>
          <w:lang w:val="kk-KZ"/>
        </w:rPr>
        <w:t xml:space="preserve"> </w:t>
      </w:r>
      <w:r w:rsidR="00AA4763" w:rsidRPr="00AA4763">
        <w:rPr>
          <w:rFonts w:ascii="Times New Roman" w:hAnsi="Times New Roman"/>
          <w:sz w:val="24"/>
          <w:szCs w:val="24"/>
          <w:lang w:val="kk-KZ"/>
        </w:rPr>
        <w:t>Кәмелетке</w:t>
      </w:r>
      <w:r w:rsidR="00AA4763" w:rsidRPr="00AA4763">
        <w:rPr>
          <w:rFonts w:ascii="Times New Roman" w:hAnsi="Times New Roman"/>
          <w:bCs/>
          <w:sz w:val="24"/>
          <w:szCs w:val="24"/>
          <w:lang w:val="kk-KZ"/>
        </w:rPr>
        <w:t xml:space="preserve"> </w:t>
      </w:r>
      <w:r w:rsidR="00AA4763" w:rsidRPr="00AA4763">
        <w:rPr>
          <w:rFonts w:ascii="Times New Roman" w:hAnsi="Times New Roman"/>
          <w:sz w:val="24"/>
          <w:szCs w:val="24"/>
          <w:lang w:val="kk-KZ"/>
        </w:rPr>
        <w:t>толмағандардың  абайсызда  және қасақана жасаған қылмыстарына қылмыстық жауаптылық және оның ерекшелігі</w:t>
      </w:r>
      <w:r w:rsidR="00AA4763">
        <w:rPr>
          <w:rStyle w:val="a7"/>
          <w:rFonts w:ascii="Times New Roman" w:hAnsi="Times New Roman" w:cs="Times New Roman"/>
          <w:b w:val="0"/>
          <w:sz w:val="24"/>
          <w:szCs w:val="24"/>
          <w:lang w:val="kk-KZ"/>
        </w:rPr>
        <w:t xml:space="preserve"> </w:t>
      </w:r>
      <w:r w:rsidR="00624E96">
        <w:rPr>
          <w:rStyle w:val="a7"/>
          <w:rFonts w:ascii="Times New Roman" w:hAnsi="Times New Roman" w:cs="Times New Roman"/>
          <w:b w:val="0"/>
          <w:sz w:val="24"/>
          <w:szCs w:val="24"/>
          <w:lang w:val="kk-KZ"/>
        </w:rPr>
        <w:t>(</w:t>
      </w:r>
      <w:r w:rsidR="00AA4763">
        <w:rPr>
          <w:rStyle w:val="a7"/>
          <w:rFonts w:ascii="Times New Roman" w:hAnsi="Times New Roman" w:cs="Times New Roman"/>
          <w:b w:val="0"/>
          <w:sz w:val="24"/>
          <w:szCs w:val="24"/>
          <w:lang w:val="kk-KZ"/>
        </w:rPr>
        <w:t>4</w:t>
      </w:r>
      <w:r w:rsidR="00624E96">
        <w:rPr>
          <w:rStyle w:val="a7"/>
          <w:rFonts w:ascii="Times New Roman" w:hAnsi="Times New Roman" w:cs="Times New Roman"/>
          <w:b w:val="0"/>
          <w:sz w:val="24"/>
          <w:szCs w:val="24"/>
          <w:lang w:val="kk-KZ"/>
        </w:rPr>
        <w:t xml:space="preserve"> </w:t>
      </w:r>
      <w:r w:rsidR="00624E96" w:rsidRPr="006F559A">
        <w:rPr>
          <w:rStyle w:val="a7"/>
          <w:rFonts w:ascii="Times New Roman" w:hAnsi="Times New Roman" w:cs="Times New Roman"/>
          <w:b w:val="0"/>
          <w:sz w:val="24"/>
          <w:szCs w:val="24"/>
          <w:lang w:val="kk-KZ"/>
        </w:rPr>
        <w:t>сағ).</w:t>
      </w:r>
    </w:p>
    <w:p w:rsidR="00AA4763" w:rsidRDefault="00AA4763" w:rsidP="006F559A">
      <w:pPr>
        <w:widowControl w:val="0"/>
        <w:spacing w:after="0" w:line="240" w:lineRule="auto"/>
        <w:jc w:val="both"/>
        <w:rPr>
          <w:rStyle w:val="a7"/>
          <w:rFonts w:ascii="Times New Roman" w:hAnsi="Times New Roman" w:cs="Times New Roman"/>
          <w:b w:val="0"/>
          <w:sz w:val="24"/>
          <w:szCs w:val="24"/>
          <w:lang w:val="kk-KZ"/>
        </w:rPr>
      </w:pPr>
      <w:r>
        <w:rPr>
          <w:rStyle w:val="a7"/>
          <w:rFonts w:ascii="Times New Roman" w:hAnsi="Times New Roman" w:cs="Times New Roman"/>
          <w:b w:val="0"/>
          <w:sz w:val="24"/>
          <w:szCs w:val="24"/>
          <w:lang w:val="kk-KZ"/>
        </w:rPr>
        <w:t>6.</w:t>
      </w:r>
      <w:r w:rsidRPr="00AA4763">
        <w:rPr>
          <w:rFonts w:ascii="Times New Roman" w:hAnsi="Times New Roman"/>
          <w:sz w:val="24"/>
          <w:szCs w:val="24"/>
          <w:lang w:val="kk-KZ"/>
        </w:rPr>
        <w:t xml:space="preserve"> Кәмелетке</w:t>
      </w:r>
      <w:r w:rsidRPr="00AA4763">
        <w:rPr>
          <w:rFonts w:ascii="Times New Roman" w:hAnsi="Times New Roman"/>
          <w:bCs/>
          <w:sz w:val="24"/>
          <w:szCs w:val="24"/>
          <w:lang w:val="kk-KZ"/>
        </w:rPr>
        <w:t xml:space="preserve"> жасқа</w:t>
      </w:r>
      <w:r w:rsidRPr="00AA4763">
        <w:rPr>
          <w:rFonts w:ascii="Times New Roman" w:hAnsi="Times New Roman"/>
          <w:sz w:val="24"/>
          <w:szCs w:val="24"/>
          <w:lang w:val="kk-KZ"/>
        </w:rPr>
        <w:t xml:space="preserve"> толмағандарды қылмыстық істерін қараудағы ювеналды соттың алатын орны</w:t>
      </w:r>
      <w:r>
        <w:rPr>
          <w:rFonts w:ascii="Times New Roman" w:hAnsi="Times New Roman"/>
          <w:sz w:val="24"/>
          <w:szCs w:val="24"/>
          <w:lang w:val="kk-KZ"/>
        </w:rPr>
        <w:t xml:space="preserve"> </w:t>
      </w:r>
      <w:r>
        <w:rPr>
          <w:rStyle w:val="a7"/>
          <w:rFonts w:ascii="Times New Roman" w:hAnsi="Times New Roman" w:cs="Times New Roman"/>
          <w:b w:val="0"/>
          <w:sz w:val="24"/>
          <w:szCs w:val="24"/>
          <w:lang w:val="kk-KZ"/>
        </w:rPr>
        <w:t xml:space="preserve">(4 </w:t>
      </w:r>
      <w:r w:rsidRPr="006F559A">
        <w:rPr>
          <w:rStyle w:val="a7"/>
          <w:rFonts w:ascii="Times New Roman" w:hAnsi="Times New Roman" w:cs="Times New Roman"/>
          <w:b w:val="0"/>
          <w:sz w:val="24"/>
          <w:szCs w:val="24"/>
          <w:lang w:val="kk-KZ"/>
        </w:rPr>
        <w:t>сағ).</w:t>
      </w:r>
    </w:p>
    <w:p w:rsidR="00AA4763" w:rsidRPr="00E82E17" w:rsidRDefault="00AA4763" w:rsidP="006F559A">
      <w:pPr>
        <w:widowControl w:val="0"/>
        <w:spacing w:after="0" w:line="240" w:lineRule="auto"/>
        <w:jc w:val="both"/>
        <w:rPr>
          <w:rFonts w:ascii="Times New Roman" w:hAnsi="Times New Roman"/>
          <w:color w:val="000000" w:themeColor="text1"/>
          <w:sz w:val="28"/>
          <w:szCs w:val="28"/>
          <w:lang w:val="kk-KZ"/>
        </w:rPr>
      </w:pPr>
      <w:r>
        <w:rPr>
          <w:rStyle w:val="a7"/>
          <w:rFonts w:ascii="Times New Roman" w:hAnsi="Times New Roman" w:cs="Times New Roman"/>
          <w:b w:val="0"/>
          <w:sz w:val="24"/>
          <w:szCs w:val="24"/>
          <w:lang w:val="kk-KZ"/>
        </w:rPr>
        <w:t>7.</w:t>
      </w:r>
      <w:r w:rsidRPr="00AA4763">
        <w:rPr>
          <w:rFonts w:ascii="Times New Roman" w:hAnsi="Times New Roman"/>
          <w:sz w:val="24"/>
          <w:szCs w:val="24"/>
          <w:lang w:val="kk-KZ"/>
        </w:rPr>
        <w:t xml:space="preserve"> 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қылмыстылығын ескертуге қылмыстық-құқықтық және криминологиялық сипаттама. 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толмағандардың қылмыстылығын алдын-алу мен ескертудің маңыздылығы</w:t>
      </w:r>
      <w:r>
        <w:rPr>
          <w:rFonts w:ascii="Times New Roman" w:hAnsi="Times New Roman"/>
          <w:sz w:val="24"/>
          <w:szCs w:val="24"/>
          <w:lang w:val="kk-KZ"/>
        </w:rPr>
        <w:t xml:space="preserve"> </w:t>
      </w:r>
      <w:r>
        <w:rPr>
          <w:rStyle w:val="a7"/>
          <w:rFonts w:ascii="Times New Roman" w:hAnsi="Times New Roman" w:cs="Times New Roman"/>
          <w:b w:val="0"/>
          <w:sz w:val="24"/>
          <w:szCs w:val="24"/>
          <w:lang w:val="kk-KZ"/>
        </w:rPr>
        <w:t xml:space="preserve">(4 </w:t>
      </w:r>
      <w:r w:rsidRPr="006F559A">
        <w:rPr>
          <w:rStyle w:val="a7"/>
          <w:rFonts w:ascii="Times New Roman" w:hAnsi="Times New Roman" w:cs="Times New Roman"/>
          <w:b w:val="0"/>
          <w:sz w:val="24"/>
          <w:szCs w:val="24"/>
          <w:lang w:val="kk-KZ"/>
        </w:rPr>
        <w:t>сағ).</w:t>
      </w:r>
    </w:p>
    <w:p w:rsidR="00116ABD" w:rsidRDefault="00116ABD" w:rsidP="00116ABD">
      <w:pPr>
        <w:widowControl w:val="0"/>
        <w:spacing w:after="0" w:line="240" w:lineRule="auto"/>
        <w:ind w:firstLine="709"/>
        <w:jc w:val="both"/>
        <w:rPr>
          <w:rFonts w:ascii="Times New Roman" w:hAnsi="Times New Roman"/>
          <w:color w:val="000000" w:themeColor="text1"/>
          <w:sz w:val="28"/>
          <w:szCs w:val="28"/>
          <w:lang w:val="kk-KZ"/>
        </w:rPr>
      </w:pPr>
    </w:p>
    <w:p w:rsidR="00E82E17" w:rsidRPr="006F559A" w:rsidRDefault="00E82E17" w:rsidP="006F559A">
      <w:pPr>
        <w:widowControl w:val="0"/>
        <w:spacing w:after="0" w:line="240" w:lineRule="auto"/>
        <w:ind w:firstLine="709"/>
        <w:jc w:val="center"/>
        <w:rPr>
          <w:rFonts w:ascii="Times New Roman" w:hAnsi="Times New Roman"/>
          <w:b/>
          <w:color w:val="000000" w:themeColor="text1"/>
          <w:sz w:val="24"/>
          <w:szCs w:val="24"/>
          <w:lang w:val="kk-KZ"/>
        </w:rPr>
      </w:pPr>
    </w:p>
    <w:p w:rsidR="00F00D1C" w:rsidRPr="00436E1D" w:rsidRDefault="00116ABD" w:rsidP="00436E1D">
      <w:pPr>
        <w:widowControl w:val="0"/>
        <w:ind w:firstLine="709"/>
        <w:jc w:val="center"/>
        <w:rPr>
          <w:rFonts w:ascii="Times New Roman" w:hAnsi="Times New Roman"/>
          <w:b/>
          <w:color w:val="000000" w:themeColor="text1"/>
          <w:sz w:val="24"/>
          <w:szCs w:val="24"/>
          <w:lang w:val="kk-KZ"/>
        </w:rPr>
      </w:pPr>
      <w:r w:rsidRPr="006F559A">
        <w:rPr>
          <w:rFonts w:ascii="Times New Roman" w:hAnsi="Times New Roman"/>
          <w:b/>
          <w:color w:val="000000" w:themeColor="text1"/>
          <w:sz w:val="24"/>
          <w:szCs w:val="24"/>
          <w:lang w:val="kk-KZ"/>
        </w:rPr>
        <w:t>Практикалық сабақтар</w:t>
      </w:r>
      <w:r w:rsidR="00F00D1C" w:rsidRPr="00F00D1C">
        <w:rPr>
          <w:bCs/>
          <w:lang w:val="kk-KZ"/>
        </w:rPr>
        <w:t xml:space="preserve"> </w:t>
      </w:r>
    </w:p>
    <w:p w:rsidR="00F00D1C" w:rsidRDefault="00F00D1C" w:rsidP="00116ABD">
      <w:pPr>
        <w:widowControl w:val="0"/>
        <w:spacing w:after="0" w:line="240" w:lineRule="auto"/>
        <w:ind w:firstLine="709"/>
        <w:jc w:val="both"/>
        <w:rPr>
          <w:rFonts w:ascii="Times New Roman" w:hAnsi="Times New Roman"/>
          <w:b/>
          <w:color w:val="000000" w:themeColor="text1"/>
          <w:sz w:val="28"/>
          <w:szCs w:val="28"/>
          <w:lang w:val="kk-KZ"/>
        </w:rPr>
      </w:pPr>
    </w:p>
    <w:p w:rsidR="00AA4763" w:rsidRDefault="00F00D1C" w:rsidP="00AA4763">
      <w:pPr>
        <w:pStyle w:val="a5"/>
        <w:rPr>
          <w:bCs/>
          <w:lang w:val="kk-KZ"/>
        </w:rPr>
      </w:pPr>
      <w:r w:rsidRPr="00F00D1C">
        <w:rPr>
          <w:b/>
          <w:lang w:val="kk-KZ"/>
        </w:rPr>
        <w:t xml:space="preserve">1 </w:t>
      </w:r>
      <w:r w:rsidR="00AA4763" w:rsidRPr="00AA4763">
        <w:rPr>
          <w:b/>
          <w:lang w:val="kk-KZ"/>
        </w:rPr>
        <w:t>Кәмелетке</w:t>
      </w:r>
      <w:r w:rsidR="00AA4763" w:rsidRPr="00AA4763">
        <w:rPr>
          <w:b/>
          <w:bCs/>
          <w:lang w:val="kk-KZ"/>
        </w:rPr>
        <w:t xml:space="preserve"> жасы</w:t>
      </w:r>
      <w:r w:rsidR="00AA4763" w:rsidRPr="00AA4763">
        <w:rPr>
          <w:b/>
          <w:lang w:val="kk-KZ"/>
        </w:rPr>
        <w:t xml:space="preserve"> толмағандардың қылмыстық жауаптылығының даму </w:t>
      </w:r>
      <w:r w:rsidR="00AA4763" w:rsidRPr="00AA4763">
        <w:rPr>
          <w:b/>
          <w:bCs/>
          <w:lang w:val="kk-KZ"/>
        </w:rPr>
        <w:t xml:space="preserve">тарихы, </w:t>
      </w:r>
      <w:r w:rsidR="00AA4763" w:rsidRPr="00AA4763">
        <w:rPr>
          <w:b/>
          <w:lang w:val="kk-KZ"/>
        </w:rPr>
        <w:t xml:space="preserve">қылмыстық жауаптылық </w:t>
      </w:r>
      <w:r w:rsidR="00AA4763" w:rsidRPr="00AA4763">
        <w:rPr>
          <w:b/>
          <w:bCs/>
          <w:lang w:val="kk-KZ"/>
        </w:rPr>
        <w:t>түсінігі</w:t>
      </w:r>
      <w:r w:rsidR="00AA4763" w:rsidRPr="00AA4763">
        <w:rPr>
          <w:bCs/>
          <w:lang w:val="kk-KZ"/>
        </w:rPr>
        <w:t xml:space="preserve"> </w:t>
      </w:r>
    </w:p>
    <w:p w:rsidR="00436E1D" w:rsidRPr="00436E1D" w:rsidRDefault="00436E1D" w:rsidP="00AA4763">
      <w:pPr>
        <w:pStyle w:val="a5"/>
        <w:rPr>
          <w:lang w:val="kk-KZ"/>
        </w:rPr>
      </w:pPr>
      <w:r>
        <w:rPr>
          <w:lang w:val="kk-KZ"/>
        </w:rPr>
        <w:t>Тапсырма:</w:t>
      </w:r>
    </w:p>
    <w:p w:rsidR="0034110C" w:rsidRDefault="00F00D1C" w:rsidP="0034110C">
      <w:pPr>
        <w:pStyle w:val="a5"/>
        <w:rPr>
          <w:rFonts w:eastAsia="Calibri"/>
          <w:bCs/>
          <w:lang w:val="kk-KZ"/>
        </w:rPr>
      </w:pPr>
      <w:r w:rsidRPr="00F00D1C">
        <w:rPr>
          <w:color w:val="000000" w:themeColor="text1"/>
          <w:lang w:val="kk-KZ"/>
        </w:rPr>
        <w:t>1</w:t>
      </w:r>
      <w:r w:rsidR="0034110C" w:rsidRPr="0034110C">
        <w:rPr>
          <w:rFonts w:eastAsia="Calibri"/>
          <w:lang w:val="kk-KZ"/>
        </w:rPr>
        <w:t xml:space="preserve"> </w:t>
      </w:r>
      <w:r w:rsidR="0034110C" w:rsidRPr="00DA3026">
        <w:rPr>
          <w:rFonts w:eastAsia="Calibri"/>
          <w:lang w:val="kk-KZ"/>
        </w:rPr>
        <w:t>Кәмелетке</w:t>
      </w:r>
      <w:r w:rsidR="0034110C" w:rsidRPr="00DA3026">
        <w:rPr>
          <w:rFonts w:eastAsia="Calibri"/>
          <w:bCs/>
          <w:lang w:val="kk-KZ"/>
        </w:rPr>
        <w:t xml:space="preserve"> жасы</w:t>
      </w:r>
      <w:r w:rsidR="0034110C" w:rsidRPr="00DA3026">
        <w:rPr>
          <w:rFonts w:eastAsia="Calibri"/>
          <w:lang w:val="kk-KZ"/>
        </w:rPr>
        <w:t xml:space="preserve"> толмағандардың қылмыстық жауаптылығы</w:t>
      </w:r>
      <w:r w:rsidR="0034110C" w:rsidRPr="00AA4763">
        <w:rPr>
          <w:rFonts w:eastAsia="Calibri"/>
          <w:lang w:val="kk-KZ"/>
        </w:rPr>
        <w:t>ның даму</w:t>
      </w:r>
      <w:r w:rsidR="0034110C" w:rsidRPr="00DA3026">
        <w:rPr>
          <w:rFonts w:eastAsia="Calibri"/>
          <w:lang w:val="kk-KZ"/>
        </w:rPr>
        <w:t xml:space="preserve"> </w:t>
      </w:r>
      <w:r w:rsidR="0034110C" w:rsidRPr="00DA3026">
        <w:rPr>
          <w:rFonts w:eastAsia="Calibri"/>
          <w:bCs/>
          <w:lang w:val="kk-KZ"/>
        </w:rPr>
        <w:t xml:space="preserve"> тарихы</w:t>
      </w:r>
      <w:r w:rsidR="0034110C">
        <w:rPr>
          <w:rFonts w:eastAsia="Calibri"/>
          <w:bCs/>
          <w:lang w:val="kk-KZ"/>
        </w:rPr>
        <w:t>на тоқталыңыз.</w:t>
      </w:r>
      <w:r w:rsidR="0034110C" w:rsidRPr="00DA3026">
        <w:rPr>
          <w:rFonts w:eastAsia="Calibri"/>
          <w:bCs/>
          <w:lang w:val="kk-KZ"/>
        </w:rPr>
        <w:t xml:space="preserve"> </w:t>
      </w:r>
    </w:p>
    <w:p w:rsidR="0034110C" w:rsidRPr="0034110C" w:rsidRDefault="0034110C" w:rsidP="0034110C">
      <w:pPr>
        <w:pStyle w:val="a5"/>
        <w:rPr>
          <w:rFonts w:eastAsia="Calibri"/>
          <w:bCs/>
          <w:lang w:val="kk-KZ"/>
        </w:rPr>
      </w:pPr>
      <w:r>
        <w:rPr>
          <w:rFonts w:eastAsia="Calibri"/>
          <w:bCs/>
          <w:lang w:val="kk-KZ"/>
        </w:rPr>
        <w:t xml:space="preserve">2. </w:t>
      </w:r>
      <w:r w:rsidRPr="00DA3026">
        <w:rPr>
          <w:rFonts w:eastAsia="Calibri"/>
          <w:lang w:val="kk-KZ"/>
        </w:rPr>
        <w:t>Кәмелетке</w:t>
      </w:r>
      <w:r w:rsidRPr="00DA3026">
        <w:rPr>
          <w:rFonts w:eastAsia="Calibri"/>
          <w:bCs/>
          <w:lang w:val="kk-KZ"/>
        </w:rPr>
        <w:t xml:space="preserve"> жасы</w:t>
      </w:r>
      <w:r w:rsidRPr="00DA3026">
        <w:rPr>
          <w:rFonts w:eastAsia="Calibri"/>
          <w:lang w:val="kk-KZ"/>
        </w:rPr>
        <w:t xml:space="preserve"> толмағандардың</w:t>
      </w:r>
      <w:r w:rsidRPr="00AA4763">
        <w:rPr>
          <w:lang w:val="kk-KZ"/>
        </w:rPr>
        <w:t xml:space="preserve"> қылмыстық жауаптылық </w:t>
      </w:r>
      <w:r w:rsidRPr="00AA4763">
        <w:rPr>
          <w:bCs/>
          <w:lang w:val="kk-KZ"/>
        </w:rPr>
        <w:t>түсінігі</w:t>
      </w:r>
      <w:r w:rsidRPr="0084086C">
        <w:rPr>
          <w:i/>
          <w:lang w:val="kk-KZ"/>
        </w:rPr>
        <w:t xml:space="preserve"> </w:t>
      </w:r>
    </w:p>
    <w:p w:rsidR="00F00D1C" w:rsidRPr="0084086C" w:rsidRDefault="00F00D1C" w:rsidP="0034110C">
      <w:pPr>
        <w:spacing w:after="0"/>
        <w:rPr>
          <w:rFonts w:ascii="Times New Roman" w:hAnsi="Times New Roman"/>
          <w:i/>
          <w:sz w:val="24"/>
          <w:szCs w:val="24"/>
          <w:lang w:val="kk-KZ"/>
        </w:rPr>
      </w:pPr>
      <w:r w:rsidRPr="0084086C">
        <w:rPr>
          <w:rFonts w:ascii="Times New Roman" w:hAnsi="Times New Roman"/>
          <w:i/>
          <w:sz w:val="24"/>
          <w:szCs w:val="24"/>
          <w:lang w:val="kk-KZ"/>
        </w:rPr>
        <w:t>Тапсырма:</w:t>
      </w:r>
    </w:p>
    <w:p w:rsidR="00F00D1C" w:rsidRPr="0084086C" w:rsidRDefault="00F00D1C" w:rsidP="00F00D1C">
      <w:pPr>
        <w:spacing w:after="0" w:line="240" w:lineRule="auto"/>
        <w:rPr>
          <w:rFonts w:ascii="Times New Roman" w:hAnsi="Times New Roman"/>
          <w:sz w:val="24"/>
          <w:szCs w:val="24"/>
          <w:lang w:val="kk-KZ"/>
        </w:rPr>
      </w:pPr>
      <w:r w:rsidRPr="0084086C">
        <w:rPr>
          <w:rFonts w:ascii="Times New Roman" w:hAnsi="Times New Roman"/>
          <w:i/>
          <w:sz w:val="24"/>
          <w:szCs w:val="24"/>
          <w:lang w:val="kk-KZ"/>
        </w:rPr>
        <w:lastRenderedPageBreak/>
        <w:t>Тапсырманы орындау бойынша әдістемелік нұсқау (қысқаша):</w:t>
      </w:r>
    </w:p>
    <w:p w:rsidR="00F00D1C" w:rsidRPr="0084086C" w:rsidRDefault="00F00D1C"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 xml:space="preserve">Ұсынылған әдебиеттерді қарастырыңыз; өзіңізге қажеттісін сұрыптап алып, әрбір сұраққа жеке-жеке жауап беріп, конспект жазыңыз, мысалдар келтіріңіз. </w:t>
      </w:r>
    </w:p>
    <w:p w:rsidR="00F00D1C" w:rsidRPr="0084086C" w:rsidRDefault="00F00D1C" w:rsidP="00F00D1C">
      <w:pPr>
        <w:spacing w:after="0" w:line="240" w:lineRule="auto"/>
        <w:rPr>
          <w:rFonts w:ascii="Times New Roman" w:hAnsi="Times New Roman"/>
          <w:i/>
          <w:sz w:val="24"/>
          <w:szCs w:val="24"/>
          <w:lang w:val="kk-KZ"/>
        </w:rPr>
      </w:pPr>
      <w:r w:rsidRPr="0084086C">
        <w:rPr>
          <w:rFonts w:ascii="Times New Roman" w:hAnsi="Times New Roman"/>
          <w:i/>
          <w:sz w:val="24"/>
          <w:szCs w:val="24"/>
          <w:lang w:val="kk-KZ"/>
        </w:rPr>
        <w:t>Әдебиет: [негізгі әдебиет 1,2, 3,4,5.6., қосымша әдебиет 1,11, 17, 26.].</w:t>
      </w:r>
    </w:p>
    <w:p w:rsidR="007A5948" w:rsidRDefault="00F00D1C" w:rsidP="007A5948">
      <w:pPr>
        <w:tabs>
          <w:tab w:val="left" w:pos="1083"/>
        </w:tabs>
        <w:spacing w:after="0" w:line="240" w:lineRule="auto"/>
        <w:rPr>
          <w:rStyle w:val="a7"/>
          <w:rFonts w:ascii="Times New Roman" w:hAnsi="Times New Roman" w:cs="Times New Roman"/>
          <w:b w:val="0"/>
          <w:sz w:val="24"/>
          <w:szCs w:val="24"/>
          <w:lang w:val="kk-KZ"/>
        </w:rPr>
      </w:pPr>
      <w:r>
        <w:rPr>
          <w:rFonts w:ascii="Times New Roman" w:hAnsi="Times New Roman"/>
          <w:b/>
          <w:sz w:val="24"/>
          <w:szCs w:val="24"/>
          <w:lang w:val="kk-KZ"/>
        </w:rPr>
        <w:t xml:space="preserve">2. </w:t>
      </w:r>
      <w:r w:rsidR="007A5948" w:rsidRPr="007A5948">
        <w:rPr>
          <w:rFonts w:ascii="Times New Roman" w:hAnsi="Times New Roman"/>
          <w:b/>
          <w:bCs/>
          <w:sz w:val="24"/>
          <w:szCs w:val="24"/>
          <w:lang w:val="kk-KZ"/>
        </w:rPr>
        <w:t xml:space="preserve">Қазақстан Республикасындағы кәмелетке  толмағандар </w:t>
      </w:r>
      <w:r w:rsidR="007A5948" w:rsidRPr="007A5948">
        <w:rPr>
          <w:rFonts w:ascii="Times New Roman" w:hAnsi="Times New Roman"/>
          <w:b/>
          <w:sz w:val="24"/>
          <w:szCs w:val="24"/>
          <w:lang w:val="kk-KZ"/>
        </w:rPr>
        <w:t>мен жастар қылмыстылығына жалпы сипаттама.</w:t>
      </w:r>
      <w:r w:rsidR="007A5948" w:rsidRPr="007A5948">
        <w:rPr>
          <w:rFonts w:ascii="Times New Roman" w:hAnsi="Times New Roman"/>
          <w:b/>
          <w:bCs/>
          <w:sz w:val="24"/>
          <w:szCs w:val="24"/>
          <w:lang w:val="kk-KZ"/>
        </w:rPr>
        <w:t>Қазақстан Республикасы Қылмыстық кодексі бойынша кәмелетке  толмағандарға тағайындалатын жаза түрлері мен ескерту шаралары</w:t>
      </w:r>
      <w:r w:rsidR="007A5948" w:rsidRPr="006F559A">
        <w:rPr>
          <w:rStyle w:val="a7"/>
          <w:rFonts w:ascii="Times New Roman" w:hAnsi="Times New Roman" w:cs="Times New Roman"/>
          <w:b w:val="0"/>
          <w:sz w:val="24"/>
          <w:szCs w:val="24"/>
          <w:lang w:val="kk-KZ"/>
        </w:rPr>
        <w:t xml:space="preserve"> </w:t>
      </w:r>
    </w:p>
    <w:p w:rsidR="00436E1D" w:rsidRPr="00436E1D" w:rsidRDefault="00436E1D" w:rsidP="007A5948">
      <w:pPr>
        <w:tabs>
          <w:tab w:val="left" w:pos="1083"/>
        </w:tabs>
        <w:spacing w:after="0" w:line="240" w:lineRule="auto"/>
        <w:rPr>
          <w:rFonts w:ascii="Times New Roman" w:hAnsi="Times New Roman"/>
          <w:sz w:val="24"/>
          <w:szCs w:val="24"/>
          <w:lang w:val="kk-KZ"/>
        </w:rPr>
      </w:pPr>
      <w:r>
        <w:rPr>
          <w:rFonts w:ascii="Times New Roman" w:hAnsi="Times New Roman"/>
          <w:sz w:val="24"/>
          <w:szCs w:val="24"/>
          <w:lang w:val="kk-KZ"/>
        </w:rPr>
        <w:t>Тапсырма:</w:t>
      </w:r>
    </w:p>
    <w:p w:rsidR="005201D8" w:rsidRPr="00AA4763" w:rsidRDefault="00F00D1C" w:rsidP="005201D8">
      <w:pPr>
        <w:spacing w:after="0" w:line="240" w:lineRule="auto"/>
        <w:rPr>
          <w:rFonts w:ascii="Times New Roman" w:hAnsi="Times New Roman" w:cs="Times New Roman"/>
          <w:sz w:val="24"/>
          <w:szCs w:val="24"/>
          <w:lang w:val="kk-KZ"/>
        </w:rPr>
      </w:pPr>
      <w:r>
        <w:rPr>
          <w:rStyle w:val="a7"/>
          <w:rFonts w:ascii="Times New Roman" w:hAnsi="Times New Roman" w:cs="Times New Roman"/>
          <w:b w:val="0"/>
          <w:sz w:val="24"/>
          <w:szCs w:val="24"/>
          <w:lang w:val="kk-KZ"/>
        </w:rPr>
        <w:t xml:space="preserve">1. </w:t>
      </w:r>
      <w:r w:rsidR="005201D8" w:rsidRPr="00AA4763">
        <w:rPr>
          <w:rFonts w:ascii="Times New Roman" w:hAnsi="Times New Roman"/>
          <w:bCs/>
          <w:sz w:val="24"/>
          <w:szCs w:val="24"/>
          <w:lang w:val="kk-KZ"/>
        </w:rPr>
        <w:t xml:space="preserve">Қазақстан Республикасындағы кәмелетке  толмағандар </w:t>
      </w:r>
      <w:r w:rsidR="005201D8" w:rsidRPr="00AA4763">
        <w:rPr>
          <w:rFonts w:ascii="Times New Roman" w:hAnsi="Times New Roman"/>
          <w:sz w:val="24"/>
          <w:szCs w:val="24"/>
          <w:lang w:val="kk-KZ"/>
        </w:rPr>
        <w:t>мен жастар қылмыстылығына жалпы сипаттама</w:t>
      </w:r>
      <w:r w:rsidR="005201D8">
        <w:rPr>
          <w:rFonts w:ascii="Times New Roman" w:hAnsi="Times New Roman"/>
          <w:sz w:val="24"/>
          <w:szCs w:val="24"/>
          <w:lang w:val="kk-KZ"/>
        </w:rPr>
        <w:t xml:space="preserve"> беріңіз.</w:t>
      </w:r>
    </w:p>
    <w:p w:rsidR="00F00D1C" w:rsidRPr="005201D8" w:rsidRDefault="00F00D1C" w:rsidP="005201D8">
      <w:pPr>
        <w:tabs>
          <w:tab w:val="left" w:pos="1083"/>
        </w:tabs>
        <w:spacing w:after="0" w:line="240" w:lineRule="auto"/>
        <w:rPr>
          <w:rFonts w:ascii="Times New Roman" w:hAnsi="Times New Roman" w:cs="Times New Roman"/>
          <w:bCs/>
          <w:sz w:val="24"/>
          <w:szCs w:val="24"/>
          <w:lang w:val="kk-KZ"/>
        </w:rPr>
      </w:pPr>
      <w:r>
        <w:rPr>
          <w:rStyle w:val="a7"/>
          <w:rFonts w:ascii="Times New Roman" w:hAnsi="Times New Roman" w:cs="Times New Roman"/>
          <w:b w:val="0"/>
          <w:sz w:val="24"/>
          <w:szCs w:val="24"/>
          <w:lang w:val="kk-KZ"/>
        </w:rPr>
        <w:t>2.</w:t>
      </w:r>
      <w:r w:rsidR="005201D8" w:rsidRPr="005201D8">
        <w:rPr>
          <w:rFonts w:ascii="Times New Roman" w:hAnsi="Times New Roman"/>
          <w:bCs/>
          <w:sz w:val="24"/>
          <w:szCs w:val="24"/>
          <w:lang w:val="kk-KZ"/>
        </w:rPr>
        <w:t xml:space="preserve"> </w:t>
      </w:r>
      <w:r w:rsidR="005201D8">
        <w:rPr>
          <w:rFonts w:ascii="Times New Roman" w:hAnsi="Times New Roman"/>
          <w:bCs/>
          <w:sz w:val="24"/>
          <w:szCs w:val="24"/>
          <w:lang w:val="kk-KZ"/>
        </w:rPr>
        <w:t xml:space="preserve">Қазақстан Республикасының </w:t>
      </w:r>
      <w:r w:rsidR="005201D8" w:rsidRPr="00AA4763">
        <w:rPr>
          <w:rFonts w:ascii="Times New Roman" w:hAnsi="Times New Roman"/>
          <w:bCs/>
          <w:sz w:val="24"/>
          <w:szCs w:val="24"/>
          <w:lang w:val="kk-KZ"/>
        </w:rPr>
        <w:t>Қылмыстық кодексі бойынша кәмелетке  толмағандарға тағайындалатын жаза түрлері және жаза тағайындау ерекшеліктері</w:t>
      </w:r>
      <w:r w:rsidR="005201D8">
        <w:rPr>
          <w:rFonts w:ascii="Times New Roman" w:hAnsi="Times New Roman"/>
          <w:bCs/>
          <w:sz w:val="24"/>
          <w:szCs w:val="24"/>
          <w:lang w:val="kk-KZ"/>
        </w:rPr>
        <w:t>не тоқталыңыз</w:t>
      </w:r>
      <w:r w:rsidR="005201D8" w:rsidRPr="00AA4763">
        <w:rPr>
          <w:rFonts w:ascii="Times New Roman" w:hAnsi="Times New Roman"/>
          <w:bCs/>
          <w:sz w:val="24"/>
          <w:szCs w:val="24"/>
          <w:lang w:val="kk-KZ"/>
        </w:rPr>
        <w:t>.</w:t>
      </w:r>
    </w:p>
    <w:p w:rsidR="00F00D1C" w:rsidRPr="0084086C" w:rsidRDefault="00F00D1C" w:rsidP="00F00D1C">
      <w:pPr>
        <w:spacing w:after="0" w:line="240" w:lineRule="auto"/>
        <w:rPr>
          <w:rFonts w:ascii="Times New Roman" w:hAnsi="Times New Roman"/>
          <w:i/>
          <w:sz w:val="24"/>
          <w:szCs w:val="24"/>
          <w:lang w:val="kk-KZ"/>
        </w:rPr>
      </w:pPr>
      <w:r w:rsidRPr="0084086C">
        <w:rPr>
          <w:rFonts w:ascii="Times New Roman" w:hAnsi="Times New Roman"/>
          <w:i/>
          <w:sz w:val="24"/>
          <w:szCs w:val="24"/>
          <w:lang w:val="kk-KZ"/>
        </w:rPr>
        <w:t>Тапсырма:</w:t>
      </w:r>
    </w:p>
    <w:p w:rsidR="00F00D1C" w:rsidRPr="0084086C" w:rsidRDefault="00F00D1C" w:rsidP="00F00D1C">
      <w:pPr>
        <w:spacing w:after="0" w:line="240" w:lineRule="auto"/>
        <w:rPr>
          <w:rFonts w:ascii="Times New Roman" w:hAnsi="Times New Roman"/>
          <w:sz w:val="24"/>
          <w:szCs w:val="24"/>
          <w:lang w:val="kk-KZ"/>
        </w:rPr>
      </w:pPr>
      <w:r w:rsidRPr="0084086C">
        <w:rPr>
          <w:rFonts w:ascii="Times New Roman" w:hAnsi="Times New Roman"/>
          <w:i/>
          <w:sz w:val="24"/>
          <w:szCs w:val="24"/>
          <w:lang w:val="kk-KZ"/>
        </w:rPr>
        <w:t>Тапсырманы орындау бойынша әдістемелік нұсқау (қысқаша):</w:t>
      </w:r>
    </w:p>
    <w:p w:rsidR="00F00D1C" w:rsidRPr="0084086C" w:rsidRDefault="00F00D1C"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Ұсын</w:t>
      </w:r>
      <w:r w:rsidR="00436E1D">
        <w:rPr>
          <w:rFonts w:ascii="Times New Roman" w:hAnsi="Times New Roman"/>
          <w:sz w:val="24"/>
          <w:szCs w:val="24"/>
          <w:lang w:val="kk-KZ"/>
        </w:rPr>
        <w:t>ылған әдебиеттерді қарастырыңыз</w:t>
      </w:r>
      <w:r w:rsidRPr="0084086C">
        <w:rPr>
          <w:rFonts w:ascii="Times New Roman" w:hAnsi="Times New Roman"/>
          <w:sz w:val="24"/>
          <w:szCs w:val="24"/>
          <w:lang w:val="kk-KZ"/>
        </w:rPr>
        <w:t>, әрбір сұраққа жеке-жеке</w:t>
      </w:r>
      <w:r w:rsidR="00436E1D">
        <w:rPr>
          <w:rFonts w:ascii="Times New Roman" w:hAnsi="Times New Roman"/>
          <w:sz w:val="24"/>
          <w:szCs w:val="24"/>
          <w:lang w:val="kk-KZ"/>
        </w:rPr>
        <w:t xml:space="preserve"> жауап беріп, конспект жазыңыз.</w:t>
      </w:r>
    </w:p>
    <w:p w:rsidR="00F00D1C" w:rsidRPr="0084086C" w:rsidRDefault="00F00D1C" w:rsidP="00F00D1C">
      <w:pPr>
        <w:spacing w:after="0" w:line="240" w:lineRule="auto"/>
        <w:rPr>
          <w:rFonts w:ascii="Times New Roman" w:hAnsi="Times New Roman"/>
          <w:i/>
          <w:sz w:val="24"/>
          <w:szCs w:val="24"/>
          <w:lang w:val="kk-KZ"/>
        </w:rPr>
      </w:pPr>
      <w:r w:rsidRPr="0084086C">
        <w:rPr>
          <w:rFonts w:ascii="Times New Roman" w:hAnsi="Times New Roman"/>
          <w:i/>
          <w:sz w:val="24"/>
          <w:szCs w:val="24"/>
          <w:lang w:val="kk-KZ"/>
        </w:rPr>
        <w:t>Әдебиет: [негізгі әдебиет 1,2, 3,4,5.6., қосымша әдебиет 1,11, 17, 26.].</w:t>
      </w:r>
    </w:p>
    <w:p w:rsidR="00F00D1C" w:rsidRDefault="00F00D1C" w:rsidP="00F00D1C">
      <w:pPr>
        <w:autoSpaceDE w:val="0"/>
        <w:autoSpaceDN w:val="0"/>
        <w:adjustRightInd w:val="0"/>
        <w:spacing w:after="0" w:line="240" w:lineRule="auto"/>
        <w:rPr>
          <w:rStyle w:val="a7"/>
          <w:rFonts w:ascii="Times New Roman" w:hAnsi="Times New Roman" w:cs="Times New Roman"/>
          <w:sz w:val="24"/>
          <w:szCs w:val="24"/>
          <w:lang w:val="kk-KZ"/>
        </w:rPr>
      </w:pPr>
      <w:r w:rsidRPr="0084086C">
        <w:rPr>
          <w:rFonts w:ascii="Times New Roman" w:hAnsi="Times New Roman"/>
          <w:b/>
          <w:bCs/>
          <w:iCs/>
          <w:sz w:val="24"/>
          <w:szCs w:val="24"/>
          <w:lang w:val="kk-KZ"/>
        </w:rPr>
        <w:t>3</w:t>
      </w:r>
      <w:r w:rsidRPr="0084086C">
        <w:rPr>
          <w:rFonts w:ascii="Times New Roman" w:hAnsi="Times New Roman"/>
          <w:bCs/>
          <w:iCs/>
          <w:sz w:val="24"/>
          <w:szCs w:val="24"/>
          <w:lang w:val="kk-KZ"/>
        </w:rPr>
        <w:t xml:space="preserve">. </w:t>
      </w:r>
      <w:r w:rsidR="007A5948" w:rsidRPr="007A5948">
        <w:rPr>
          <w:rFonts w:ascii="Times New Roman" w:hAnsi="Times New Roman"/>
          <w:b/>
          <w:bCs/>
          <w:sz w:val="24"/>
          <w:szCs w:val="24"/>
          <w:lang w:val="kk-KZ"/>
        </w:rPr>
        <w:t>Қазақстан Республикасындағы кәмелетке  толмағандардың н</w:t>
      </w:r>
      <w:r w:rsidR="007A5948" w:rsidRPr="007A5948">
        <w:rPr>
          <w:rFonts w:ascii="Times New Roman" w:hAnsi="Times New Roman"/>
          <w:b/>
          <w:sz w:val="24"/>
          <w:szCs w:val="24"/>
          <w:lang w:val="kk-KZ"/>
        </w:rPr>
        <w:t>ақты қылмыстылығынң деңгейі және оның жалпы қылмыстылық санына әсері</w:t>
      </w:r>
    </w:p>
    <w:p w:rsidR="00436E1D" w:rsidRPr="00436E1D" w:rsidRDefault="00436E1D" w:rsidP="00436E1D">
      <w:pPr>
        <w:spacing w:after="0" w:line="240" w:lineRule="auto"/>
        <w:rPr>
          <w:rStyle w:val="a7"/>
          <w:rFonts w:ascii="Times New Roman" w:hAnsi="Times New Roman"/>
          <w:b w:val="0"/>
          <w:bCs w:val="0"/>
          <w:sz w:val="24"/>
          <w:szCs w:val="24"/>
          <w:lang w:val="kk-KZ"/>
        </w:rPr>
      </w:pPr>
      <w:r>
        <w:rPr>
          <w:rFonts w:ascii="Times New Roman" w:hAnsi="Times New Roman"/>
          <w:sz w:val="24"/>
          <w:szCs w:val="24"/>
          <w:lang w:val="kk-KZ"/>
        </w:rPr>
        <w:t>Тапсырма:</w:t>
      </w:r>
    </w:p>
    <w:p w:rsidR="00436E1D" w:rsidRPr="00436E1D" w:rsidRDefault="00436E1D" w:rsidP="00F00D1C">
      <w:pPr>
        <w:autoSpaceDE w:val="0"/>
        <w:autoSpaceDN w:val="0"/>
        <w:adjustRightInd w:val="0"/>
        <w:spacing w:after="0" w:line="240" w:lineRule="auto"/>
        <w:rPr>
          <w:rStyle w:val="a7"/>
          <w:rFonts w:ascii="Times New Roman" w:hAnsi="Times New Roman" w:cs="Times New Roman"/>
          <w:b w:val="0"/>
          <w:sz w:val="24"/>
          <w:szCs w:val="24"/>
          <w:lang w:val="kk-KZ"/>
        </w:rPr>
      </w:pPr>
      <w:r w:rsidRPr="00436E1D">
        <w:rPr>
          <w:rStyle w:val="a7"/>
          <w:rFonts w:ascii="Times New Roman" w:hAnsi="Times New Roman" w:cs="Times New Roman"/>
          <w:b w:val="0"/>
          <w:sz w:val="24"/>
          <w:szCs w:val="24"/>
          <w:lang w:val="kk-KZ"/>
        </w:rPr>
        <w:t>1..</w:t>
      </w:r>
      <w:r w:rsidR="0081447A" w:rsidRPr="0081447A">
        <w:rPr>
          <w:rFonts w:ascii="Times New Roman" w:hAnsi="Times New Roman"/>
          <w:bCs/>
          <w:sz w:val="24"/>
          <w:szCs w:val="24"/>
          <w:lang w:val="kk-KZ"/>
        </w:rPr>
        <w:t xml:space="preserve"> </w:t>
      </w:r>
      <w:r w:rsidR="0081447A" w:rsidRPr="00AA4763">
        <w:rPr>
          <w:rFonts w:ascii="Times New Roman" w:hAnsi="Times New Roman"/>
          <w:bCs/>
          <w:sz w:val="24"/>
          <w:szCs w:val="24"/>
          <w:lang w:val="kk-KZ"/>
        </w:rPr>
        <w:t>Қазақстан Республикасындағы кәмелетке  толмағандардың н</w:t>
      </w:r>
      <w:r w:rsidR="0081447A" w:rsidRPr="00AA4763">
        <w:rPr>
          <w:rFonts w:ascii="Times New Roman" w:hAnsi="Times New Roman"/>
          <w:sz w:val="24"/>
          <w:szCs w:val="24"/>
          <w:lang w:val="kk-KZ"/>
        </w:rPr>
        <w:t>ақты қылмыстылығының өсу деңгейі</w:t>
      </w:r>
      <w:r w:rsidR="0081447A">
        <w:rPr>
          <w:rFonts w:ascii="Times New Roman" w:hAnsi="Times New Roman"/>
          <w:sz w:val="24"/>
          <w:szCs w:val="24"/>
          <w:lang w:val="kk-KZ"/>
        </w:rPr>
        <w:t>н саралаңыз.</w:t>
      </w:r>
    </w:p>
    <w:p w:rsidR="0081447A" w:rsidRDefault="00436E1D" w:rsidP="0081447A">
      <w:pPr>
        <w:autoSpaceDE w:val="0"/>
        <w:autoSpaceDN w:val="0"/>
        <w:adjustRightInd w:val="0"/>
        <w:spacing w:after="0" w:line="240" w:lineRule="auto"/>
        <w:rPr>
          <w:rFonts w:ascii="Times New Roman" w:hAnsi="Times New Roman"/>
          <w:sz w:val="24"/>
          <w:szCs w:val="24"/>
          <w:lang w:val="kk-KZ"/>
        </w:rPr>
      </w:pPr>
      <w:r w:rsidRPr="00436E1D">
        <w:rPr>
          <w:rStyle w:val="a7"/>
          <w:rFonts w:ascii="Times New Roman" w:hAnsi="Times New Roman" w:cs="Times New Roman"/>
          <w:b w:val="0"/>
          <w:sz w:val="24"/>
          <w:szCs w:val="24"/>
          <w:lang w:val="kk-KZ"/>
        </w:rPr>
        <w:t>2.</w:t>
      </w:r>
      <w:r w:rsidR="0081447A" w:rsidRPr="0081447A">
        <w:rPr>
          <w:rFonts w:ascii="Times New Roman" w:hAnsi="Times New Roman"/>
          <w:bCs/>
          <w:sz w:val="24"/>
          <w:szCs w:val="24"/>
          <w:lang w:val="kk-KZ"/>
        </w:rPr>
        <w:t xml:space="preserve"> </w:t>
      </w:r>
      <w:r w:rsidR="0081447A" w:rsidRPr="00AA4763">
        <w:rPr>
          <w:rFonts w:ascii="Times New Roman" w:hAnsi="Times New Roman"/>
          <w:bCs/>
          <w:sz w:val="24"/>
          <w:szCs w:val="24"/>
          <w:lang w:val="kk-KZ"/>
        </w:rPr>
        <w:t>Қазақстан Республикасындағы кәмелетке  толмағандардың н</w:t>
      </w:r>
      <w:r w:rsidR="0081447A" w:rsidRPr="00AA4763">
        <w:rPr>
          <w:rFonts w:ascii="Times New Roman" w:hAnsi="Times New Roman"/>
          <w:sz w:val="24"/>
          <w:szCs w:val="24"/>
          <w:lang w:val="kk-KZ"/>
        </w:rPr>
        <w:t>ақты қылмыст</w:t>
      </w:r>
      <w:r w:rsidR="0081447A">
        <w:rPr>
          <w:rFonts w:ascii="Times New Roman" w:hAnsi="Times New Roman"/>
          <w:sz w:val="24"/>
          <w:szCs w:val="24"/>
          <w:lang w:val="kk-KZ"/>
        </w:rPr>
        <w:t>ар бойынша с</w:t>
      </w:r>
      <w:r w:rsidR="0081447A" w:rsidRPr="00AA4763">
        <w:rPr>
          <w:rFonts w:ascii="Times New Roman" w:hAnsi="Times New Roman"/>
          <w:sz w:val="24"/>
          <w:szCs w:val="24"/>
          <w:lang w:val="kk-KZ"/>
        </w:rPr>
        <w:t>татистика</w:t>
      </w:r>
      <w:r w:rsidR="0081447A">
        <w:rPr>
          <w:rFonts w:ascii="Times New Roman" w:hAnsi="Times New Roman"/>
          <w:sz w:val="24"/>
          <w:szCs w:val="24"/>
          <w:lang w:val="kk-KZ"/>
        </w:rPr>
        <w:t>лық мәліметтер келтіріңіз.</w:t>
      </w:r>
    </w:p>
    <w:p w:rsidR="00F00D1C" w:rsidRPr="00436E1D" w:rsidRDefault="0081447A" w:rsidP="0081447A">
      <w:pPr>
        <w:autoSpaceDE w:val="0"/>
        <w:autoSpaceDN w:val="0"/>
        <w:adjustRightInd w:val="0"/>
        <w:spacing w:after="0" w:line="240" w:lineRule="auto"/>
        <w:rPr>
          <w:rFonts w:ascii="Times New Roman" w:hAnsi="Times New Roman"/>
          <w:sz w:val="24"/>
          <w:szCs w:val="24"/>
          <w:lang w:val="kk-KZ"/>
        </w:rPr>
      </w:pPr>
      <w:r w:rsidRPr="0084086C">
        <w:rPr>
          <w:rFonts w:ascii="Times New Roman" w:hAnsi="Times New Roman"/>
          <w:i/>
          <w:sz w:val="24"/>
          <w:szCs w:val="24"/>
          <w:lang w:val="kk-KZ"/>
        </w:rPr>
        <w:t xml:space="preserve"> </w:t>
      </w:r>
      <w:r w:rsidR="00F00D1C" w:rsidRPr="0084086C">
        <w:rPr>
          <w:rFonts w:ascii="Times New Roman" w:hAnsi="Times New Roman"/>
          <w:i/>
          <w:sz w:val="24"/>
          <w:szCs w:val="24"/>
          <w:lang w:val="kk-KZ"/>
        </w:rPr>
        <w:t>Тапсырма</w:t>
      </w:r>
      <w:r w:rsidR="00436E1D">
        <w:rPr>
          <w:rFonts w:ascii="Times New Roman" w:hAnsi="Times New Roman"/>
          <w:sz w:val="24"/>
          <w:szCs w:val="24"/>
          <w:lang w:val="kk-KZ"/>
        </w:rPr>
        <w:t>:</w:t>
      </w:r>
    </w:p>
    <w:p w:rsidR="00F00D1C" w:rsidRPr="0084086C" w:rsidRDefault="00F00D1C" w:rsidP="00F00D1C">
      <w:pPr>
        <w:spacing w:after="0" w:line="240" w:lineRule="auto"/>
        <w:rPr>
          <w:rFonts w:ascii="Times New Roman" w:hAnsi="Times New Roman"/>
          <w:sz w:val="24"/>
          <w:szCs w:val="24"/>
          <w:lang w:val="kk-KZ"/>
        </w:rPr>
      </w:pPr>
      <w:r w:rsidRPr="0084086C">
        <w:rPr>
          <w:rFonts w:ascii="Times New Roman" w:hAnsi="Times New Roman"/>
          <w:i/>
          <w:sz w:val="24"/>
          <w:szCs w:val="24"/>
          <w:lang w:val="kk-KZ"/>
        </w:rPr>
        <w:t>Тапсырманы орындау бойынша әдістемелік нұсқау (қысқаша):</w:t>
      </w:r>
    </w:p>
    <w:p w:rsidR="00F00D1C" w:rsidRPr="0084086C" w:rsidRDefault="00F00D1C"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 xml:space="preserve">Ұсынылған әдебиеттерді қарастырыңыз; әрбір сұраққа </w:t>
      </w:r>
      <w:r w:rsidR="00436E1D">
        <w:rPr>
          <w:rFonts w:ascii="Times New Roman" w:hAnsi="Times New Roman"/>
          <w:sz w:val="24"/>
          <w:szCs w:val="24"/>
          <w:lang w:val="kk-KZ"/>
        </w:rPr>
        <w:t xml:space="preserve">заңдық тұрғыдан </w:t>
      </w:r>
      <w:r w:rsidRPr="0084086C">
        <w:rPr>
          <w:rFonts w:ascii="Times New Roman" w:hAnsi="Times New Roman"/>
          <w:sz w:val="24"/>
          <w:szCs w:val="24"/>
          <w:lang w:val="kk-KZ"/>
        </w:rPr>
        <w:t xml:space="preserve"> жауап беріп, мысалдар келтіріңіз. </w:t>
      </w:r>
    </w:p>
    <w:p w:rsidR="00436E1D" w:rsidRPr="0084086C" w:rsidRDefault="00F00D1C" w:rsidP="00F00D1C">
      <w:pPr>
        <w:spacing w:after="0" w:line="240" w:lineRule="auto"/>
        <w:rPr>
          <w:rFonts w:ascii="Times New Roman" w:hAnsi="Times New Roman"/>
          <w:i/>
          <w:sz w:val="24"/>
          <w:szCs w:val="24"/>
          <w:lang w:val="kk-KZ"/>
        </w:rPr>
      </w:pPr>
      <w:r w:rsidRPr="0084086C">
        <w:rPr>
          <w:rFonts w:ascii="Times New Roman" w:hAnsi="Times New Roman"/>
          <w:i/>
          <w:sz w:val="24"/>
          <w:szCs w:val="24"/>
          <w:lang w:val="kk-KZ"/>
        </w:rPr>
        <w:t>Әдебиет: [негізгі әдебиет 1,2, 3,4,5.6., қосымша әдебиет 1,11, 17, 26.].</w:t>
      </w:r>
    </w:p>
    <w:p w:rsidR="00F00D1C" w:rsidRPr="00436E1D" w:rsidRDefault="00F00D1C" w:rsidP="00436E1D">
      <w:pPr>
        <w:pStyle w:val="a5"/>
        <w:rPr>
          <w:b/>
          <w:bCs/>
          <w:lang w:val="kk-KZ"/>
        </w:rPr>
      </w:pPr>
      <w:r w:rsidRPr="00436E1D">
        <w:rPr>
          <w:b/>
          <w:bCs/>
          <w:iCs/>
          <w:lang w:val="kk-KZ"/>
        </w:rPr>
        <w:t xml:space="preserve">4. </w:t>
      </w:r>
      <w:r w:rsidR="007A5948" w:rsidRPr="007A5948">
        <w:rPr>
          <w:b/>
          <w:lang w:val="kk-KZ"/>
        </w:rPr>
        <w:t>Кәмелетке</w:t>
      </w:r>
      <w:r w:rsidR="007A5948" w:rsidRPr="007A5948">
        <w:rPr>
          <w:b/>
          <w:bCs/>
          <w:lang w:val="kk-KZ"/>
        </w:rPr>
        <w:t xml:space="preserve"> </w:t>
      </w:r>
      <w:r w:rsidR="007A5948" w:rsidRPr="007A5948">
        <w:rPr>
          <w:b/>
          <w:lang w:val="kk-KZ"/>
        </w:rPr>
        <w:t>толмағандар қылмысының  себептері, оған әсер ететін жағдайлар</w:t>
      </w:r>
    </w:p>
    <w:p w:rsidR="00436E1D" w:rsidRPr="00436E1D" w:rsidRDefault="00436E1D" w:rsidP="00436E1D">
      <w:pPr>
        <w:spacing w:after="0" w:line="240" w:lineRule="auto"/>
        <w:rPr>
          <w:rFonts w:ascii="Times New Roman" w:hAnsi="Times New Roman"/>
          <w:sz w:val="24"/>
          <w:szCs w:val="24"/>
          <w:lang w:val="kk-KZ"/>
        </w:rPr>
      </w:pPr>
      <w:r>
        <w:rPr>
          <w:rFonts w:ascii="Times New Roman" w:hAnsi="Times New Roman"/>
          <w:sz w:val="24"/>
          <w:szCs w:val="24"/>
          <w:lang w:val="kk-KZ"/>
        </w:rPr>
        <w:t>Тапсырма:</w:t>
      </w:r>
    </w:p>
    <w:p w:rsidR="00D16DD9" w:rsidRDefault="00D16DD9" w:rsidP="00D16DD9">
      <w:pPr>
        <w:pStyle w:val="a5"/>
        <w:rPr>
          <w:lang w:val="kk-KZ"/>
        </w:rPr>
      </w:pPr>
      <w:r>
        <w:rPr>
          <w:lang w:val="kk-KZ"/>
        </w:rPr>
        <w:t>1.</w:t>
      </w:r>
      <w:r w:rsidRPr="00AA4763">
        <w:rPr>
          <w:lang w:val="kk-KZ"/>
        </w:rPr>
        <w:t>Кәмелетке</w:t>
      </w:r>
      <w:r w:rsidRPr="00AA4763">
        <w:rPr>
          <w:bCs/>
          <w:lang w:val="kk-KZ"/>
        </w:rPr>
        <w:t xml:space="preserve"> </w:t>
      </w:r>
      <w:r w:rsidRPr="00AA4763">
        <w:rPr>
          <w:lang w:val="kk-KZ"/>
        </w:rPr>
        <w:t>толмағандар қылмыс</w:t>
      </w:r>
      <w:r>
        <w:rPr>
          <w:lang w:val="kk-KZ"/>
        </w:rPr>
        <w:t>тарының басты себептерін саралаңыз.</w:t>
      </w:r>
    </w:p>
    <w:p w:rsidR="00D16DD9" w:rsidRDefault="00D16DD9" w:rsidP="00D16DD9">
      <w:pPr>
        <w:pStyle w:val="a5"/>
        <w:rPr>
          <w:lang w:val="kk-KZ"/>
        </w:rPr>
      </w:pPr>
      <w:r>
        <w:rPr>
          <w:lang w:val="kk-KZ"/>
        </w:rPr>
        <w:t xml:space="preserve"> </w:t>
      </w:r>
      <w:r w:rsidR="00436E1D">
        <w:rPr>
          <w:lang w:val="kk-KZ"/>
        </w:rPr>
        <w:t>2.</w:t>
      </w:r>
      <w:r w:rsidRPr="00D16DD9">
        <w:rPr>
          <w:lang w:val="kk-KZ"/>
        </w:rPr>
        <w:t xml:space="preserve"> </w:t>
      </w:r>
      <w:r w:rsidRPr="00AA4763">
        <w:rPr>
          <w:lang w:val="kk-KZ"/>
        </w:rPr>
        <w:t>Кәмелетке</w:t>
      </w:r>
      <w:r w:rsidRPr="00AA4763">
        <w:rPr>
          <w:bCs/>
          <w:lang w:val="kk-KZ"/>
        </w:rPr>
        <w:t xml:space="preserve"> </w:t>
      </w:r>
      <w:r w:rsidRPr="00AA4763">
        <w:rPr>
          <w:lang w:val="kk-KZ"/>
        </w:rPr>
        <w:t>толмағандар қылмыс</w:t>
      </w:r>
      <w:r>
        <w:rPr>
          <w:lang w:val="kk-KZ"/>
        </w:rPr>
        <w:t xml:space="preserve">тарына </w:t>
      </w:r>
      <w:r w:rsidRPr="00AA4763">
        <w:rPr>
          <w:lang w:val="kk-KZ"/>
        </w:rPr>
        <w:t>әсер ететін жағдайлар</w:t>
      </w:r>
      <w:r>
        <w:rPr>
          <w:lang w:val="kk-KZ"/>
        </w:rPr>
        <w:t>ды талдаңыз.</w:t>
      </w:r>
    </w:p>
    <w:p w:rsidR="00D16DD9" w:rsidRPr="0084086C" w:rsidRDefault="00D16DD9" w:rsidP="00D16DD9">
      <w:pPr>
        <w:spacing w:after="0" w:line="240" w:lineRule="auto"/>
        <w:rPr>
          <w:rFonts w:ascii="Times New Roman" w:hAnsi="Times New Roman"/>
          <w:sz w:val="24"/>
          <w:szCs w:val="24"/>
          <w:lang w:val="kk-KZ"/>
        </w:rPr>
      </w:pPr>
      <w:r>
        <w:rPr>
          <w:lang w:val="kk-KZ"/>
        </w:rPr>
        <w:t xml:space="preserve"> </w:t>
      </w:r>
      <w:r w:rsidRPr="0084086C">
        <w:rPr>
          <w:rFonts w:ascii="Times New Roman" w:hAnsi="Times New Roman"/>
          <w:i/>
          <w:sz w:val="24"/>
          <w:szCs w:val="24"/>
          <w:lang w:val="kk-KZ"/>
        </w:rPr>
        <w:t>Тапсырманы орындау бойынша әдістемелік нұсқау (қысқаша):</w:t>
      </w:r>
    </w:p>
    <w:p w:rsidR="00D16DD9" w:rsidRPr="0084086C" w:rsidRDefault="00D16DD9" w:rsidP="00D16DD9">
      <w:pPr>
        <w:spacing w:after="0" w:line="240" w:lineRule="auto"/>
        <w:rPr>
          <w:rFonts w:ascii="Times New Roman" w:hAnsi="Times New Roman"/>
          <w:sz w:val="24"/>
          <w:szCs w:val="24"/>
          <w:lang w:val="kk-KZ"/>
        </w:rPr>
      </w:pPr>
      <w:r w:rsidRPr="0084086C">
        <w:rPr>
          <w:rFonts w:ascii="Times New Roman" w:hAnsi="Times New Roman"/>
          <w:sz w:val="24"/>
          <w:szCs w:val="24"/>
          <w:lang w:val="kk-KZ"/>
        </w:rPr>
        <w:t xml:space="preserve">Ұсынылған әдебиеттерді қарастырыңыз; </w:t>
      </w:r>
      <w:r>
        <w:rPr>
          <w:rFonts w:ascii="Times New Roman" w:hAnsi="Times New Roman"/>
          <w:sz w:val="24"/>
          <w:szCs w:val="24"/>
          <w:lang w:val="kk-KZ"/>
        </w:rPr>
        <w:t>бағадарламаларды, заң нормаларын талқылаңыз.</w:t>
      </w:r>
    </w:p>
    <w:p w:rsidR="00D16DD9" w:rsidRPr="0081447A" w:rsidRDefault="00D16DD9" w:rsidP="0081447A">
      <w:pPr>
        <w:spacing w:after="0" w:line="240" w:lineRule="auto"/>
        <w:rPr>
          <w:rFonts w:ascii="Times New Roman" w:hAnsi="Times New Roman"/>
          <w:i/>
          <w:sz w:val="24"/>
          <w:szCs w:val="24"/>
          <w:lang w:val="kk-KZ"/>
        </w:rPr>
      </w:pPr>
      <w:r w:rsidRPr="0084086C">
        <w:rPr>
          <w:rFonts w:ascii="Times New Roman" w:hAnsi="Times New Roman"/>
          <w:i/>
          <w:sz w:val="24"/>
          <w:szCs w:val="24"/>
          <w:lang w:val="kk-KZ"/>
        </w:rPr>
        <w:t>Әдебиет: [негізгі әдебиет 1,2, 3,4,5.6., қосымша әдебиет 1,11, 17, 26.].</w:t>
      </w:r>
    </w:p>
    <w:p w:rsidR="00405E69" w:rsidRPr="00D16DD9" w:rsidRDefault="007A5948" w:rsidP="00D16DD9">
      <w:pPr>
        <w:pStyle w:val="a5"/>
        <w:rPr>
          <w:lang w:val="kk-KZ"/>
        </w:rPr>
      </w:pPr>
      <w:r>
        <w:rPr>
          <w:lang w:val="kk-KZ"/>
        </w:rPr>
        <w:t>5</w:t>
      </w:r>
      <w:r w:rsidR="00436E1D" w:rsidRPr="006B0A56">
        <w:rPr>
          <w:lang w:val="kk-KZ"/>
        </w:rPr>
        <w:t>.</w:t>
      </w:r>
      <w:r w:rsidRPr="007A5948">
        <w:rPr>
          <w:lang w:val="kk-KZ"/>
        </w:rPr>
        <w:t xml:space="preserve"> </w:t>
      </w:r>
      <w:r w:rsidRPr="007A5948">
        <w:rPr>
          <w:b/>
          <w:lang w:val="kk-KZ"/>
        </w:rPr>
        <w:t>Кәмелетке</w:t>
      </w:r>
      <w:r w:rsidRPr="007A5948">
        <w:rPr>
          <w:b/>
          <w:bCs/>
          <w:lang w:val="kk-KZ"/>
        </w:rPr>
        <w:t xml:space="preserve"> </w:t>
      </w:r>
      <w:r w:rsidRPr="007A5948">
        <w:rPr>
          <w:b/>
          <w:lang w:val="kk-KZ"/>
        </w:rPr>
        <w:t>толмағандардың  абайсызда  және қасақана жасаған қылмыстарына қылмыстық жауаптылық және оның ерекшелігі</w:t>
      </w:r>
    </w:p>
    <w:p w:rsidR="00F00D1C" w:rsidRPr="0084086C" w:rsidRDefault="00F00D1C" w:rsidP="006B0A56">
      <w:pPr>
        <w:spacing w:after="0" w:line="240" w:lineRule="auto"/>
        <w:rPr>
          <w:rFonts w:ascii="Times New Roman" w:hAnsi="Times New Roman"/>
          <w:sz w:val="24"/>
          <w:szCs w:val="24"/>
          <w:lang w:val="kk-KZ"/>
        </w:rPr>
      </w:pPr>
      <w:r w:rsidRPr="0084086C">
        <w:rPr>
          <w:rFonts w:ascii="Times New Roman" w:hAnsi="Times New Roman"/>
          <w:sz w:val="24"/>
          <w:szCs w:val="24"/>
          <w:lang w:val="kk-KZ"/>
        </w:rPr>
        <w:t>Тапсырма:</w:t>
      </w:r>
    </w:p>
    <w:p w:rsidR="00820AF8" w:rsidRPr="00DA3026" w:rsidRDefault="00405E69" w:rsidP="00820AF8">
      <w:pPr>
        <w:spacing w:after="0" w:line="240" w:lineRule="auto"/>
        <w:ind w:left="34"/>
        <w:rPr>
          <w:rFonts w:ascii="Times New Roman" w:eastAsia="Calibri" w:hAnsi="Times New Roman" w:cs="Times New Roman"/>
          <w:sz w:val="24"/>
          <w:szCs w:val="24"/>
          <w:lang w:val="kk-KZ"/>
        </w:rPr>
      </w:pPr>
      <w:r>
        <w:rPr>
          <w:rFonts w:ascii="Times New Roman" w:hAnsi="Times New Roman" w:cs="Times New Roman"/>
          <w:sz w:val="24"/>
          <w:szCs w:val="24"/>
          <w:lang w:val="kk-KZ"/>
        </w:rPr>
        <w:t>1.</w:t>
      </w:r>
      <w:r w:rsidR="00820AF8" w:rsidRPr="00820AF8">
        <w:rPr>
          <w:rFonts w:ascii="Times New Roman" w:eastAsia="Calibri" w:hAnsi="Times New Roman" w:cs="Times New Roman"/>
          <w:sz w:val="24"/>
          <w:szCs w:val="24"/>
          <w:lang w:val="kk-KZ"/>
        </w:rPr>
        <w:t xml:space="preserve"> </w:t>
      </w:r>
      <w:r w:rsidR="00820AF8" w:rsidRPr="00DA3026">
        <w:rPr>
          <w:rFonts w:ascii="Times New Roman" w:eastAsia="Calibri" w:hAnsi="Times New Roman" w:cs="Times New Roman"/>
          <w:sz w:val="24"/>
          <w:szCs w:val="24"/>
          <w:lang w:val="kk-KZ"/>
        </w:rPr>
        <w:t>Кәмелетке</w:t>
      </w:r>
      <w:r w:rsidR="00820AF8" w:rsidRPr="00DA3026">
        <w:rPr>
          <w:rFonts w:ascii="Times New Roman" w:eastAsia="Calibri" w:hAnsi="Times New Roman" w:cs="Times New Roman"/>
          <w:bCs/>
          <w:sz w:val="24"/>
          <w:szCs w:val="24"/>
          <w:lang w:val="kk-KZ"/>
        </w:rPr>
        <w:t xml:space="preserve"> </w:t>
      </w:r>
      <w:r w:rsidR="00820AF8" w:rsidRPr="00DA3026">
        <w:rPr>
          <w:rFonts w:ascii="Times New Roman" w:eastAsia="Calibri" w:hAnsi="Times New Roman" w:cs="Times New Roman"/>
          <w:sz w:val="24"/>
          <w:szCs w:val="24"/>
          <w:lang w:val="kk-KZ"/>
        </w:rPr>
        <w:t xml:space="preserve">толмағандардың </w:t>
      </w:r>
      <w:r w:rsidR="00820AF8" w:rsidRPr="00AA4763">
        <w:rPr>
          <w:rFonts w:ascii="Times New Roman" w:hAnsi="Times New Roman"/>
          <w:sz w:val="24"/>
          <w:szCs w:val="24"/>
          <w:lang w:val="kk-KZ"/>
        </w:rPr>
        <w:t>абайсызда  және қасақана</w:t>
      </w:r>
      <w:r w:rsidR="00820AF8" w:rsidRPr="00DA3026">
        <w:rPr>
          <w:rFonts w:ascii="Times New Roman" w:eastAsia="Calibri" w:hAnsi="Times New Roman" w:cs="Times New Roman"/>
          <w:sz w:val="24"/>
          <w:szCs w:val="24"/>
          <w:lang w:val="kk-KZ"/>
        </w:rPr>
        <w:t xml:space="preserve"> жасаған қылмыстарына түсінік</w:t>
      </w:r>
    </w:p>
    <w:p w:rsidR="00820AF8" w:rsidRPr="00DA3026" w:rsidRDefault="00405E69" w:rsidP="00820AF8">
      <w:pPr>
        <w:spacing w:after="0" w:line="240" w:lineRule="auto"/>
        <w:ind w:left="34"/>
        <w:rPr>
          <w:rFonts w:ascii="Times New Roman" w:eastAsia="Calibri" w:hAnsi="Times New Roman" w:cs="Times New Roman"/>
          <w:sz w:val="24"/>
          <w:szCs w:val="24"/>
          <w:lang w:val="kk-KZ"/>
        </w:rPr>
      </w:pPr>
      <w:r>
        <w:rPr>
          <w:rFonts w:ascii="Times New Roman" w:hAnsi="Times New Roman" w:cs="Times New Roman"/>
          <w:sz w:val="24"/>
          <w:szCs w:val="24"/>
          <w:lang w:val="kk-KZ"/>
        </w:rPr>
        <w:t>2.</w:t>
      </w:r>
      <w:r w:rsidR="00820AF8" w:rsidRPr="00820AF8">
        <w:rPr>
          <w:rFonts w:ascii="Times New Roman" w:eastAsia="Calibri" w:hAnsi="Times New Roman" w:cs="Times New Roman"/>
          <w:sz w:val="24"/>
          <w:szCs w:val="24"/>
          <w:lang w:val="kk-KZ"/>
        </w:rPr>
        <w:t xml:space="preserve"> </w:t>
      </w:r>
      <w:r w:rsidR="00820AF8" w:rsidRPr="00DA3026">
        <w:rPr>
          <w:rFonts w:ascii="Times New Roman" w:eastAsia="Calibri" w:hAnsi="Times New Roman" w:cs="Times New Roman"/>
          <w:sz w:val="24"/>
          <w:szCs w:val="24"/>
          <w:lang w:val="kk-KZ"/>
        </w:rPr>
        <w:t>Кәмелетке</w:t>
      </w:r>
      <w:r w:rsidR="00820AF8" w:rsidRPr="00DA3026">
        <w:rPr>
          <w:rFonts w:ascii="Times New Roman" w:eastAsia="Calibri" w:hAnsi="Times New Roman" w:cs="Times New Roman"/>
          <w:bCs/>
          <w:sz w:val="24"/>
          <w:szCs w:val="24"/>
          <w:lang w:val="kk-KZ"/>
        </w:rPr>
        <w:t xml:space="preserve"> </w:t>
      </w:r>
      <w:r w:rsidR="00820AF8" w:rsidRPr="00DA3026">
        <w:rPr>
          <w:rFonts w:ascii="Times New Roman" w:eastAsia="Calibri" w:hAnsi="Times New Roman" w:cs="Times New Roman"/>
          <w:sz w:val="24"/>
          <w:szCs w:val="24"/>
          <w:lang w:val="kk-KZ"/>
        </w:rPr>
        <w:t>толмағандардың қасақана жасаған қылмыстарына қылмыстық жауаптылық</w:t>
      </w:r>
    </w:p>
    <w:p w:rsidR="00405E69" w:rsidRPr="00820AF8" w:rsidRDefault="00405E69" w:rsidP="00405E69">
      <w:pPr>
        <w:spacing w:after="0" w:line="240" w:lineRule="auto"/>
        <w:rPr>
          <w:rStyle w:val="a7"/>
          <w:rFonts w:ascii="Times New Roman" w:hAnsi="Times New Roman" w:cs="Times New Roman"/>
          <w:bCs w:val="0"/>
          <w:sz w:val="24"/>
          <w:szCs w:val="24"/>
          <w:lang w:val="kk-KZ"/>
        </w:rPr>
      </w:pPr>
      <w:r w:rsidRPr="00405E69">
        <w:rPr>
          <w:rFonts w:ascii="Times New Roman" w:hAnsi="Times New Roman" w:cs="Times New Roman"/>
          <w:sz w:val="24"/>
          <w:szCs w:val="24"/>
          <w:lang w:val="kk-KZ"/>
        </w:rPr>
        <w:t>3.</w:t>
      </w:r>
      <w:r w:rsidRPr="00405E69">
        <w:rPr>
          <w:rFonts w:ascii="Times New Roman" w:hAnsi="Times New Roman" w:cs="Times New Roman"/>
          <w:b/>
          <w:sz w:val="24"/>
          <w:szCs w:val="24"/>
          <w:lang w:val="kk-KZ"/>
        </w:rPr>
        <w:t xml:space="preserve"> </w:t>
      </w:r>
      <w:r w:rsidR="00820AF8" w:rsidRPr="00AA4763">
        <w:rPr>
          <w:rFonts w:ascii="Times New Roman" w:hAnsi="Times New Roman"/>
          <w:sz w:val="24"/>
          <w:szCs w:val="24"/>
          <w:lang w:val="kk-KZ"/>
        </w:rPr>
        <w:t>Кәмелетке</w:t>
      </w:r>
      <w:r w:rsidR="00820AF8" w:rsidRPr="00AA4763">
        <w:rPr>
          <w:rFonts w:ascii="Times New Roman" w:hAnsi="Times New Roman"/>
          <w:bCs/>
          <w:sz w:val="24"/>
          <w:szCs w:val="24"/>
          <w:lang w:val="kk-KZ"/>
        </w:rPr>
        <w:t xml:space="preserve"> </w:t>
      </w:r>
      <w:r w:rsidR="00820AF8" w:rsidRPr="00AA4763">
        <w:rPr>
          <w:rFonts w:ascii="Times New Roman" w:hAnsi="Times New Roman"/>
          <w:sz w:val="24"/>
          <w:szCs w:val="24"/>
          <w:lang w:val="kk-KZ"/>
        </w:rPr>
        <w:t>толмағандардың абайсызда жасаған қылмыстарына қылмыстық жауаптылық</w:t>
      </w:r>
    </w:p>
    <w:p w:rsidR="00F00D1C" w:rsidRPr="00820AF8" w:rsidRDefault="00405E69" w:rsidP="00405E69">
      <w:pPr>
        <w:spacing w:after="0" w:line="240" w:lineRule="auto"/>
        <w:rPr>
          <w:rFonts w:ascii="Times New Roman" w:hAnsi="Times New Roman" w:cs="Times New Roman"/>
          <w:b/>
          <w:sz w:val="24"/>
          <w:szCs w:val="24"/>
          <w:lang w:val="kk-KZ"/>
        </w:rPr>
      </w:pPr>
      <w:r>
        <w:rPr>
          <w:rStyle w:val="a7"/>
          <w:rFonts w:ascii="Times New Roman" w:hAnsi="Times New Roman" w:cs="Times New Roman"/>
          <w:b w:val="0"/>
          <w:sz w:val="24"/>
          <w:szCs w:val="24"/>
          <w:lang w:val="kk-KZ"/>
        </w:rPr>
        <w:t>4.</w:t>
      </w:r>
      <w:r w:rsidRPr="00405E69">
        <w:rPr>
          <w:rFonts w:ascii="Times New Roman" w:hAnsi="Times New Roman" w:cs="Times New Roman"/>
          <w:b/>
          <w:sz w:val="24"/>
          <w:szCs w:val="24"/>
          <w:lang w:val="kk-KZ"/>
        </w:rPr>
        <w:t xml:space="preserve"> </w:t>
      </w:r>
      <w:r w:rsidR="00820AF8" w:rsidRPr="00AA4763">
        <w:rPr>
          <w:rFonts w:ascii="Times New Roman" w:hAnsi="Times New Roman"/>
          <w:sz w:val="24"/>
          <w:szCs w:val="24"/>
          <w:lang w:val="kk-KZ"/>
        </w:rPr>
        <w:t>Кәмелетке</w:t>
      </w:r>
      <w:r w:rsidR="00820AF8" w:rsidRPr="00AA4763">
        <w:rPr>
          <w:rFonts w:ascii="Times New Roman" w:hAnsi="Times New Roman"/>
          <w:bCs/>
          <w:sz w:val="24"/>
          <w:szCs w:val="24"/>
          <w:lang w:val="kk-KZ"/>
        </w:rPr>
        <w:t xml:space="preserve"> </w:t>
      </w:r>
      <w:r w:rsidR="00820AF8" w:rsidRPr="00AA4763">
        <w:rPr>
          <w:rFonts w:ascii="Times New Roman" w:hAnsi="Times New Roman"/>
          <w:sz w:val="24"/>
          <w:szCs w:val="24"/>
          <w:lang w:val="kk-KZ"/>
        </w:rPr>
        <w:t>толмағандар</w:t>
      </w:r>
      <w:r w:rsidR="00820AF8">
        <w:rPr>
          <w:rFonts w:ascii="Times New Roman" w:hAnsi="Times New Roman"/>
          <w:sz w:val="24"/>
          <w:szCs w:val="24"/>
          <w:lang w:val="kk-KZ"/>
        </w:rPr>
        <w:t xml:space="preserve">ға қатысты </w:t>
      </w:r>
      <w:r w:rsidR="00820AF8" w:rsidRPr="00AA4763">
        <w:rPr>
          <w:rFonts w:ascii="Times New Roman" w:hAnsi="Times New Roman"/>
          <w:sz w:val="24"/>
          <w:szCs w:val="24"/>
          <w:lang w:val="kk-KZ"/>
        </w:rPr>
        <w:t xml:space="preserve">қылмыстық </w:t>
      </w:r>
      <w:r w:rsidR="00820AF8">
        <w:rPr>
          <w:rFonts w:ascii="Times New Roman" w:hAnsi="Times New Roman"/>
          <w:sz w:val="24"/>
          <w:szCs w:val="24"/>
          <w:lang w:val="kk-KZ"/>
        </w:rPr>
        <w:t>жаза тағайындағанда соттардың басшылыққа алатын, ескеретін басты шарттары.</w:t>
      </w:r>
    </w:p>
    <w:p w:rsidR="00F00D1C" w:rsidRPr="0084086C" w:rsidRDefault="00F00D1C" w:rsidP="00F00D1C">
      <w:pPr>
        <w:spacing w:after="0" w:line="240" w:lineRule="auto"/>
        <w:rPr>
          <w:rFonts w:ascii="Times New Roman" w:hAnsi="Times New Roman"/>
          <w:sz w:val="24"/>
          <w:szCs w:val="24"/>
          <w:lang w:val="kk-KZ"/>
        </w:rPr>
      </w:pPr>
      <w:r w:rsidRPr="0084086C">
        <w:rPr>
          <w:rFonts w:ascii="Times New Roman" w:hAnsi="Times New Roman"/>
          <w:i/>
          <w:sz w:val="24"/>
          <w:szCs w:val="24"/>
          <w:lang w:val="kk-KZ"/>
        </w:rPr>
        <w:t>Тапсырманы орындау бойынша әдістемелік нұсқау (қысқаша):</w:t>
      </w:r>
    </w:p>
    <w:p w:rsidR="00F00D1C" w:rsidRPr="0084086C" w:rsidRDefault="00F00D1C" w:rsidP="00F00D1C">
      <w:pPr>
        <w:spacing w:after="0" w:line="240" w:lineRule="auto"/>
        <w:rPr>
          <w:rFonts w:ascii="Times New Roman" w:hAnsi="Times New Roman"/>
          <w:sz w:val="24"/>
          <w:szCs w:val="24"/>
          <w:lang w:val="kk-KZ"/>
        </w:rPr>
      </w:pPr>
      <w:r w:rsidRPr="0084086C">
        <w:rPr>
          <w:rFonts w:ascii="Times New Roman" w:hAnsi="Times New Roman"/>
          <w:sz w:val="24"/>
          <w:szCs w:val="24"/>
          <w:lang w:val="kk-KZ"/>
        </w:rPr>
        <w:t xml:space="preserve">Ұсынылған әдебиеттерді қарастырыңыз; </w:t>
      </w:r>
      <w:r w:rsidR="00405E69">
        <w:rPr>
          <w:rFonts w:ascii="Times New Roman" w:hAnsi="Times New Roman"/>
          <w:sz w:val="24"/>
          <w:szCs w:val="24"/>
          <w:lang w:val="kk-KZ"/>
        </w:rPr>
        <w:t>бағадарламаларды, заң нормаларын талқылаңыз.</w:t>
      </w:r>
    </w:p>
    <w:p w:rsidR="00AA4763" w:rsidRDefault="00F00D1C" w:rsidP="00F00D1C">
      <w:pPr>
        <w:spacing w:after="0" w:line="240" w:lineRule="auto"/>
        <w:rPr>
          <w:rFonts w:ascii="Times New Roman" w:hAnsi="Times New Roman"/>
          <w:i/>
          <w:sz w:val="24"/>
          <w:szCs w:val="24"/>
          <w:lang w:val="kk-KZ"/>
        </w:rPr>
      </w:pPr>
      <w:r w:rsidRPr="0084086C">
        <w:rPr>
          <w:rFonts w:ascii="Times New Roman" w:hAnsi="Times New Roman"/>
          <w:i/>
          <w:sz w:val="24"/>
          <w:szCs w:val="24"/>
          <w:lang w:val="kk-KZ"/>
        </w:rPr>
        <w:t>Әдебиет: [негізгі әдебиет 1,2, 3,4,5.6., қосымша әдебиет 1,11, 17, 26.].</w:t>
      </w:r>
    </w:p>
    <w:p w:rsidR="00AA4763" w:rsidRDefault="00AA4763" w:rsidP="00AA4763">
      <w:pPr>
        <w:widowControl w:val="0"/>
        <w:spacing w:after="0" w:line="240" w:lineRule="auto"/>
        <w:jc w:val="both"/>
        <w:rPr>
          <w:rStyle w:val="a7"/>
          <w:rFonts w:ascii="Times New Roman" w:hAnsi="Times New Roman" w:cs="Times New Roman"/>
          <w:b w:val="0"/>
          <w:sz w:val="24"/>
          <w:szCs w:val="24"/>
          <w:lang w:val="kk-KZ"/>
        </w:rPr>
      </w:pPr>
      <w:r w:rsidRPr="00AA4763">
        <w:rPr>
          <w:rStyle w:val="a7"/>
          <w:rFonts w:ascii="Times New Roman" w:hAnsi="Times New Roman" w:cs="Times New Roman"/>
          <w:sz w:val="24"/>
          <w:szCs w:val="24"/>
          <w:lang w:val="kk-KZ"/>
        </w:rPr>
        <w:t>6.</w:t>
      </w:r>
      <w:r w:rsidRPr="00AA4763">
        <w:rPr>
          <w:rFonts w:ascii="Times New Roman" w:hAnsi="Times New Roman"/>
          <w:b/>
          <w:sz w:val="24"/>
          <w:szCs w:val="24"/>
          <w:lang w:val="kk-KZ"/>
        </w:rPr>
        <w:t>Кәмелетке</w:t>
      </w:r>
      <w:r w:rsidRPr="00AA4763">
        <w:rPr>
          <w:rFonts w:ascii="Times New Roman" w:hAnsi="Times New Roman"/>
          <w:b/>
          <w:bCs/>
          <w:sz w:val="24"/>
          <w:szCs w:val="24"/>
          <w:lang w:val="kk-KZ"/>
        </w:rPr>
        <w:t xml:space="preserve"> жасқа</w:t>
      </w:r>
      <w:r w:rsidRPr="00AA4763">
        <w:rPr>
          <w:rFonts w:ascii="Times New Roman" w:hAnsi="Times New Roman"/>
          <w:b/>
          <w:sz w:val="24"/>
          <w:szCs w:val="24"/>
          <w:lang w:val="kk-KZ"/>
        </w:rPr>
        <w:t xml:space="preserve"> толмағандарды қылмыстық істерін қараудағы ювеналды соттың алатын орны</w:t>
      </w:r>
      <w:r w:rsidRPr="00AA4763">
        <w:rPr>
          <w:rFonts w:ascii="Times New Roman" w:hAnsi="Times New Roman"/>
          <w:sz w:val="24"/>
          <w:szCs w:val="24"/>
          <w:lang w:val="kk-KZ"/>
        </w:rPr>
        <w:t xml:space="preserve"> </w:t>
      </w:r>
    </w:p>
    <w:p w:rsidR="00AA4763" w:rsidRPr="0084086C" w:rsidRDefault="00AA4763" w:rsidP="00AA4763">
      <w:pPr>
        <w:spacing w:after="0" w:line="240" w:lineRule="auto"/>
        <w:rPr>
          <w:rFonts w:ascii="Times New Roman" w:hAnsi="Times New Roman"/>
          <w:sz w:val="24"/>
          <w:szCs w:val="24"/>
          <w:lang w:val="kk-KZ"/>
        </w:rPr>
      </w:pPr>
      <w:r w:rsidRPr="0084086C">
        <w:rPr>
          <w:rFonts w:ascii="Times New Roman" w:hAnsi="Times New Roman"/>
          <w:sz w:val="24"/>
          <w:szCs w:val="24"/>
          <w:lang w:val="kk-KZ"/>
        </w:rPr>
        <w:t>Тапсырма:</w:t>
      </w:r>
    </w:p>
    <w:p w:rsidR="00AA4763" w:rsidRPr="00405E69" w:rsidRDefault="00AA4763" w:rsidP="00AA476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00CC51D2" w:rsidRPr="00CC51D2">
        <w:rPr>
          <w:rFonts w:ascii="Times New Roman" w:hAnsi="Times New Roman"/>
          <w:sz w:val="24"/>
          <w:szCs w:val="24"/>
          <w:lang w:val="kk-KZ"/>
        </w:rPr>
        <w:t xml:space="preserve"> </w:t>
      </w:r>
      <w:r w:rsidR="00CC51D2">
        <w:rPr>
          <w:rFonts w:ascii="Times New Roman" w:hAnsi="Times New Roman"/>
          <w:sz w:val="24"/>
          <w:szCs w:val="24"/>
          <w:lang w:val="kk-KZ"/>
        </w:rPr>
        <w:t xml:space="preserve">Қазақстан Республикасында </w:t>
      </w:r>
      <w:r w:rsidR="00CC51D2" w:rsidRPr="00AA4763">
        <w:rPr>
          <w:rFonts w:ascii="Times New Roman" w:hAnsi="Times New Roman"/>
          <w:sz w:val="24"/>
          <w:szCs w:val="24"/>
          <w:lang w:val="kk-KZ"/>
        </w:rPr>
        <w:t xml:space="preserve"> ювеналды</w:t>
      </w:r>
      <w:r w:rsidR="00CC51D2">
        <w:rPr>
          <w:rFonts w:ascii="Times New Roman" w:hAnsi="Times New Roman"/>
          <w:sz w:val="24"/>
          <w:szCs w:val="24"/>
          <w:lang w:val="kk-KZ"/>
        </w:rPr>
        <w:t xml:space="preserve">қ </w:t>
      </w:r>
      <w:r w:rsidR="00CC51D2" w:rsidRPr="00AA4763">
        <w:rPr>
          <w:rFonts w:ascii="Times New Roman" w:hAnsi="Times New Roman"/>
          <w:sz w:val="24"/>
          <w:szCs w:val="24"/>
          <w:lang w:val="kk-KZ"/>
        </w:rPr>
        <w:t xml:space="preserve"> сотт</w:t>
      </w:r>
      <w:r w:rsidR="00CC51D2">
        <w:rPr>
          <w:rFonts w:ascii="Times New Roman" w:hAnsi="Times New Roman"/>
          <w:sz w:val="24"/>
          <w:szCs w:val="24"/>
          <w:lang w:val="kk-KZ"/>
        </w:rPr>
        <w:t>ар қай жылы құрылғанын, оның басты себептерін қарастырыңыз.</w:t>
      </w:r>
      <w:r w:rsidR="00CC51D2" w:rsidRPr="00AA4763">
        <w:rPr>
          <w:rFonts w:ascii="Times New Roman" w:hAnsi="Times New Roman"/>
          <w:sz w:val="24"/>
          <w:szCs w:val="24"/>
          <w:lang w:val="kk-KZ"/>
        </w:rPr>
        <w:t xml:space="preserve"> </w:t>
      </w:r>
    </w:p>
    <w:p w:rsidR="00AA4763" w:rsidRDefault="00AA4763" w:rsidP="00AA476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2.</w:t>
      </w:r>
      <w:r w:rsidR="00CC51D2" w:rsidRPr="00CC51D2">
        <w:rPr>
          <w:rFonts w:ascii="Times New Roman" w:hAnsi="Times New Roman"/>
          <w:sz w:val="24"/>
          <w:szCs w:val="24"/>
          <w:lang w:val="kk-KZ"/>
        </w:rPr>
        <w:t xml:space="preserve"> </w:t>
      </w:r>
      <w:r w:rsidR="00CC51D2" w:rsidRPr="00AA4763">
        <w:rPr>
          <w:rFonts w:ascii="Times New Roman" w:hAnsi="Times New Roman"/>
          <w:sz w:val="24"/>
          <w:szCs w:val="24"/>
          <w:lang w:val="kk-KZ"/>
        </w:rPr>
        <w:t>Кәмелетке</w:t>
      </w:r>
      <w:r w:rsidR="00CC51D2" w:rsidRPr="00AA4763">
        <w:rPr>
          <w:rFonts w:ascii="Times New Roman" w:hAnsi="Times New Roman"/>
          <w:bCs/>
          <w:sz w:val="24"/>
          <w:szCs w:val="24"/>
          <w:lang w:val="kk-KZ"/>
        </w:rPr>
        <w:t xml:space="preserve"> жасқа</w:t>
      </w:r>
      <w:r w:rsidR="00CC51D2" w:rsidRPr="00AA4763">
        <w:rPr>
          <w:rFonts w:ascii="Times New Roman" w:hAnsi="Times New Roman"/>
          <w:sz w:val="24"/>
          <w:szCs w:val="24"/>
          <w:lang w:val="kk-KZ"/>
        </w:rPr>
        <w:t xml:space="preserve"> толмағандарды қылмыстық істерін қараудағы ювеналды соттың </w:t>
      </w:r>
      <w:r w:rsidR="00CC51D2">
        <w:rPr>
          <w:rFonts w:ascii="Times New Roman" w:hAnsi="Times New Roman"/>
          <w:sz w:val="24"/>
          <w:szCs w:val="24"/>
          <w:lang w:val="kk-KZ"/>
        </w:rPr>
        <w:t>алатын орны мен маңыздылығына тоқталыңыз.</w:t>
      </w:r>
    </w:p>
    <w:p w:rsidR="00AA4763" w:rsidRPr="0084086C" w:rsidRDefault="00AA4763" w:rsidP="00AA4763">
      <w:pPr>
        <w:spacing w:after="0" w:line="240" w:lineRule="auto"/>
        <w:rPr>
          <w:rFonts w:ascii="Times New Roman" w:hAnsi="Times New Roman"/>
          <w:sz w:val="24"/>
          <w:szCs w:val="24"/>
          <w:lang w:val="kk-KZ"/>
        </w:rPr>
      </w:pPr>
      <w:r w:rsidRPr="0084086C">
        <w:rPr>
          <w:rFonts w:ascii="Times New Roman" w:hAnsi="Times New Roman"/>
          <w:i/>
          <w:sz w:val="24"/>
          <w:szCs w:val="24"/>
          <w:lang w:val="kk-KZ"/>
        </w:rPr>
        <w:t>Тапсырманы орындау бойынша әдістемелік нұсқау (қысқаша):</w:t>
      </w:r>
    </w:p>
    <w:p w:rsidR="00AA4763" w:rsidRPr="0084086C" w:rsidRDefault="00AA4763" w:rsidP="00AA4763">
      <w:pPr>
        <w:spacing w:after="0" w:line="240" w:lineRule="auto"/>
        <w:rPr>
          <w:rFonts w:ascii="Times New Roman" w:hAnsi="Times New Roman"/>
          <w:sz w:val="24"/>
          <w:szCs w:val="24"/>
          <w:lang w:val="kk-KZ"/>
        </w:rPr>
      </w:pPr>
      <w:r w:rsidRPr="0084086C">
        <w:rPr>
          <w:rFonts w:ascii="Times New Roman" w:hAnsi="Times New Roman"/>
          <w:sz w:val="24"/>
          <w:szCs w:val="24"/>
          <w:lang w:val="kk-KZ"/>
        </w:rPr>
        <w:t xml:space="preserve">Ұсынылған әдебиеттерді қарастырыңыз; </w:t>
      </w:r>
      <w:r>
        <w:rPr>
          <w:rFonts w:ascii="Times New Roman" w:hAnsi="Times New Roman"/>
          <w:sz w:val="24"/>
          <w:szCs w:val="24"/>
          <w:lang w:val="kk-KZ"/>
        </w:rPr>
        <w:t>бағадарламаларды, заң нормаларын талқылаңыз.</w:t>
      </w:r>
    </w:p>
    <w:p w:rsidR="00AA4763" w:rsidRDefault="00AA4763" w:rsidP="00F00D1C">
      <w:pPr>
        <w:spacing w:after="0" w:line="240" w:lineRule="auto"/>
        <w:rPr>
          <w:rFonts w:ascii="Times New Roman" w:hAnsi="Times New Roman"/>
          <w:i/>
          <w:sz w:val="24"/>
          <w:szCs w:val="24"/>
          <w:lang w:val="kk-KZ"/>
        </w:rPr>
      </w:pPr>
      <w:r w:rsidRPr="0084086C">
        <w:rPr>
          <w:rFonts w:ascii="Times New Roman" w:hAnsi="Times New Roman"/>
          <w:i/>
          <w:sz w:val="24"/>
          <w:szCs w:val="24"/>
          <w:lang w:val="kk-KZ"/>
        </w:rPr>
        <w:t>Әдебиет: [негізгі әдебиет 1,2, 3,4,5.6., қосымша әдебиет 1,11, 17, 26.].</w:t>
      </w:r>
    </w:p>
    <w:p w:rsidR="00AA4763" w:rsidRPr="00902E63" w:rsidRDefault="00AA4763" w:rsidP="00F00D1C">
      <w:pPr>
        <w:spacing w:after="0" w:line="240" w:lineRule="auto"/>
        <w:rPr>
          <w:rFonts w:ascii="Times New Roman" w:hAnsi="Times New Roman"/>
          <w:b/>
          <w:sz w:val="24"/>
          <w:szCs w:val="24"/>
          <w:lang w:val="kk-KZ"/>
        </w:rPr>
      </w:pPr>
      <w:r w:rsidRPr="00AA4763">
        <w:rPr>
          <w:rStyle w:val="a7"/>
          <w:rFonts w:ascii="Times New Roman" w:hAnsi="Times New Roman" w:cs="Times New Roman"/>
          <w:b w:val="0"/>
          <w:sz w:val="24"/>
          <w:szCs w:val="24"/>
          <w:lang w:val="kk-KZ"/>
        </w:rPr>
        <w:t>7.</w:t>
      </w:r>
      <w:r w:rsidRPr="00AA4763">
        <w:rPr>
          <w:rFonts w:ascii="Times New Roman" w:hAnsi="Times New Roman"/>
          <w:b/>
          <w:sz w:val="24"/>
          <w:szCs w:val="24"/>
          <w:lang w:val="kk-KZ"/>
        </w:rPr>
        <w:t xml:space="preserve"> Кәмелетке</w:t>
      </w:r>
      <w:r w:rsidRPr="00AA4763">
        <w:rPr>
          <w:rFonts w:ascii="Times New Roman" w:hAnsi="Times New Roman"/>
          <w:b/>
          <w:bCs/>
          <w:sz w:val="24"/>
          <w:szCs w:val="24"/>
          <w:lang w:val="kk-KZ"/>
        </w:rPr>
        <w:t xml:space="preserve">  </w:t>
      </w:r>
      <w:r w:rsidRPr="00AA4763">
        <w:rPr>
          <w:rFonts w:ascii="Times New Roman" w:hAnsi="Times New Roman"/>
          <w:b/>
          <w:sz w:val="24"/>
          <w:szCs w:val="24"/>
          <w:lang w:val="kk-KZ"/>
        </w:rPr>
        <w:t>толмағандар қылмыстылығын ескертуге қылмыстық-құқықтық және криминологиялық сипаттама. Кәмелетке</w:t>
      </w:r>
      <w:r w:rsidRPr="00AA4763">
        <w:rPr>
          <w:rFonts w:ascii="Times New Roman" w:hAnsi="Times New Roman"/>
          <w:b/>
          <w:bCs/>
          <w:sz w:val="24"/>
          <w:szCs w:val="24"/>
          <w:lang w:val="kk-KZ"/>
        </w:rPr>
        <w:t xml:space="preserve"> </w:t>
      </w:r>
      <w:r w:rsidRPr="00AA4763">
        <w:rPr>
          <w:rFonts w:ascii="Times New Roman" w:hAnsi="Times New Roman"/>
          <w:b/>
          <w:sz w:val="24"/>
          <w:szCs w:val="24"/>
          <w:lang w:val="kk-KZ"/>
        </w:rPr>
        <w:t>толмағандардың қылмыстылығын алдын-алу мен ескертудің маңыздылығы</w:t>
      </w:r>
    </w:p>
    <w:p w:rsidR="00AA4763" w:rsidRPr="0084086C" w:rsidRDefault="00AA4763" w:rsidP="00AA4763">
      <w:pPr>
        <w:spacing w:after="0" w:line="240" w:lineRule="auto"/>
        <w:rPr>
          <w:rFonts w:ascii="Times New Roman" w:hAnsi="Times New Roman"/>
          <w:sz w:val="24"/>
          <w:szCs w:val="24"/>
          <w:lang w:val="kk-KZ"/>
        </w:rPr>
      </w:pPr>
      <w:r w:rsidRPr="0084086C">
        <w:rPr>
          <w:rFonts w:ascii="Times New Roman" w:hAnsi="Times New Roman"/>
          <w:sz w:val="24"/>
          <w:szCs w:val="24"/>
          <w:lang w:val="kk-KZ"/>
        </w:rPr>
        <w:t>Тапсырма:</w:t>
      </w:r>
    </w:p>
    <w:p w:rsidR="00902E63" w:rsidRPr="00B44B5A" w:rsidRDefault="00902E63" w:rsidP="00902E63">
      <w:pPr>
        <w:pStyle w:val="a5"/>
        <w:rPr>
          <w:rFonts w:eastAsia="Calibri"/>
          <w:lang w:val="kk-KZ"/>
        </w:rPr>
      </w:pPr>
      <w:r>
        <w:rPr>
          <w:rFonts w:eastAsia="Calibri"/>
          <w:lang w:val="kk-KZ"/>
        </w:rPr>
        <w:t>1.</w:t>
      </w:r>
      <w:r w:rsidRPr="00B44B5A">
        <w:rPr>
          <w:rFonts w:eastAsia="Calibri"/>
          <w:lang w:val="kk-KZ"/>
        </w:rPr>
        <w:t>Кәмелетке</w:t>
      </w:r>
      <w:r w:rsidRPr="00B44B5A">
        <w:rPr>
          <w:rFonts w:eastAsia="Calibri"/>
          <w:bCs/>
          <w:lang w:val="kk-KZ"/>
        </w:rPr>
        <w:t xml:space="preserve">  </w:t>
      </w:r>
      <w:r w:rsidRPr="00B44B5A">
        <w:rPr>
          <w:rFonts w:eastAsia="Calibri"/>
          <w:lang w:val="kk-KZ"/>
        </w:rPr>
        <w:t>толмағандар қылмыстылығын ескертуге қылмыстық-құқықтық сипаттама</w:t>
      </w:r>
      <w:r>
        <w:rPr>
          <w:rFonts w:eastAsia="Calibri"/>
          <w:lang w:val="kk-KZ"/>
        </w:rPr>
        <w:t xml:space="preserve"> беріңіз.</w:t>
      </w:r>
    </w:p>
    <w:p w:rsidR="00902E63" w:rsidRPr="00B44B5A" w:rsidRDefault="00902E63" w:rsidP="00902E63">
      <w:pPr>
        <w:pStyle w:val="a5"/>
        <w:rPr>
          <w:rFonts w:eastAsia="Calibri"/>
          <w:lang w:val="kk-KZ"/>
        </w:rPr>
      </w:pPr>
      <w:r>
        <w:rPr>
          <w:rFonts w:eastAsia="Calibri"/>
          <w:lang w:val="kk-KZ"/>
        </w:rPr>
        <w:t>2.</w:t>
      </w:r>
      <w:r w:rsidRPr="00B44B5A">
        <w:rPr>
          <w:rFonts w:eastAsia="Calibri"/>
          <w:lang w:val="kk-KZ"/>
        </w:rPr>
        <w:t>Кәмелетке</w:t>
      </w:r>
      <w:r w:rsidRPr="00B44B5A">
        <w:rPr>
          <w:rFonts w:eastAsia="Calibri"/>
          <w:bCs/>
          <w:lang w:val="kk-KZ"/>
        </w:rPr>
        <w:t xml:space="preserve">  </w:t>
      </w:r>
      <w:r w:rsidRPr="00B44B5A">
        <w:rPr>
          <w:rFonts w:eastAsia="Calibri"/>
          <w:lang w:val="kk-KZ"/>
        </w:rPr>
        <w:t>толмағандар қылмыстылығын еск</w:t>
      </w:r>
      <w:r>
        <w:rPr>
          <w:rFonts w:eastAsia="Calibri"/>
          <w:lang w:val="kk-KZ"/>
        </w:rPr>
        <w:t>ертуге криминологиялық сипаттамасына тоқталыңыз.</w:t>
      </w:r>
    </w:p>
    <w:p w:rsidR="00902E63" w:rsidRPr="00B44B5A" w:rsidRDefault="00902E63" w:rsidP="00902E63">
      <w:pPr>
        <w:pStyle w:val="a5"/>
        <w:rPr>
          <w:rFonts w:eastAsia="Calibri"/>
          <w:lang w:val="kk-KZ"/>
        </w:rPr>
      </w:pPr>
      <w:r>
        <w:rPr>
          <w:rFonts w:eastAsia="Calibri"/>
          <w:lang w:val="kk-KZ"/>
        </w:rPr>
        <w:t>3.</w:t>
      </w:r>
      <w:r w:rsidRPr="00B44B5A">
        <w:rPr>
          <w:rFonts w:eastAsia="Calibri"/>
          <w:lang w:val="kk-KZ"/>
        </w:rPr>
        <w:t>Кәмелетке</w:t>
      </w:r>
      <w:r w:rsidRPr="00B44B5A">
        <w:rPr>
          <w:rFonts w:eastAsia="Calibri"/>
          <w:bCs/>
          <w:lang w:val="kk-KZ"/>
        </w:rPr>
        <w:t xml:space="preserve"> </w:t>
      </w:r>
      <w:r w:rsidRPr="00B44B5A">
        <w:rPr>
          <w:rFonts w:eastAsia="Calibri"/>
          <w:lang w:val="kk-KZ"/>
        </w:rPr>
        <w:t>толмағандардың қылмыстылығын алдын-алу</w:t>
      </w:r>
      <w:r>
        <w:rPr>
          <w:rFonts w:eastAsia="Calibri"/>
          <w:lang w:val="kk-KZ"/>
        </w:rPr>
        <w:t xml:space="preserve">дың </w:t>
      </w:r>
      <w:r w:rsidRPr="00B44B5A">
        <w:rPr>
          <w:rFonts w:eastAsia="Calibri"/>
          <w:lang w:val="kk-KZ"/>
        </w:rPr>
        <w:t xml:space="preserve"> маңыздылығы</w:t>
      </w:r>
      <w:r>
        <w:rPr>
          <w:rFonts w:eastAsia="Calibri"/>
          <w:lang w:val="kk-KZ"/>
        </w:rPr>
        <w:t>н ашып көрсетіңіз.</w:t>
      </w:r>
    </w:p>
    <w:p w:rsidR="00902E63" w:rsidRDefault="00902E63" w:rsidP="00902E63">
      <w:pPr>
        <w:pStyle w:val="a5"/>
        <w:rPr>
          <w:rFonts w:eastAsia="Calibri"/>
          <w:lang w:val="kk-KZ"/>
        </w:rPr>
      </w:pPr>
      <w:r>
        <w:rPr>
          <w:rFonts w:eastAsia="Calibri"/>
          <w:lang w:val="kk-KZ"/>
        </w:rPr>
        <w:t>4.</w:t>
      </w:r>
      <w:r w:rsidRPr="00AA4763">
        <w:rPr>
          <w:rFonts w:eastAsia="Calibri"/>
          <w:lang w:val="kk-KZ"/>
        </w:rPr>
        <w:t>Кәмелетке</w:t>
      </w:r>
      <w:r w:rsidRPr="00AA4763">
        <w:rPr>
          <w:rFonts w:eastAsia="Calibri"/>
          <w:bCs/>
          <w:lang w:val="kk-KZ"/>
        </w:rPr>
        <w:t xml:space="preserve"> </w:t>
      </w:r>
      <w:r w:rsidRPr="00AA4763">
        <w:rPr>
          <w:rFonts w:eastAsia="Calibri"/>
          <w:lang w:val="kk-KZ"/>
        </w:rPr>
        <w:t>толмағандардың қылмыстылығын ескертудің маңыздылығы</w:t>
      </w:r>
      <w:r>
        <w:rPr>
          <w:rFonts w:eastAsia="Calibri"/>
          <w:lang w:val="kk-KZ"/>
        </w:rPr>
        <w:t>н саралаңыз.</w:t>
      </w:r>
    </w:p>
    <w:p w:rsidR="00AA4763" w:rsidRPr="0084086C" w:rsidRDefault="00AA4763" w:rsidP="00902E63">
      <w:pPr>
        <w:pStyle w:val="a5"/>
        <w:rPr>
          <w:lang w:val="kk-KZ"/>
        </w:rPr>
      </w:pPr>
      <w:r w:rsidRPr="0084086C">
        <w:rPr>
          <w:i/>
          <w:lang w:val="kk-KZ"/>
        </w:rPr>
        <w:t>Тапсырманы орындау бойынша әдістемелік нұсқау (қысқаша):</w:t>
      </w:r>
    </w:p>
    <w:p w:rsidR="00AA4763" w:rsidRPr="0084086C" w:rsidRDefault="00AA4763" w:rsidP="00AA4763">
      <w:pPr>
        <w:spacing w:after="0" w:line="240" w:lineRule="auto"/>
        <w:rPr>
          <w:rFonts w:ascii="Times New Roman" w:hAnsi="Times New Roman"/>
          <w:sz w:val="24"/>
          <w:szCs w:val="24"/>
          <w:lang w:val="kk-KZ"/>
        </w:rPr>
      </w:pPr>
      <w:r w:rsidRPr="0084086C">
        <w:rPr>
          <w:rFonts w:ascii="Times New Roman" w:hAnsi="Times New Roman"/>
          <w:sz w:val="24"/>
          <w:szCs w:val="24"/>
          <w:lang w:val="kk-KZ"/>
        </w:rPr>
        <w:t xml:space="preserve">Ұсынылған әдебиеттерді қарастырыңыз; </w:t>
      </w:r>
      <w:r>
        <w:rPr>
          <w:rFonts w:ascii="Times New Roman" w:hAnsi="Times New Roman"/>
          <w:sz w:val="24"/>
          <w:szCs w:val="24"/>
          <w:lang w:val="kk-KZ"/>
        </w:rPr>
        <w:t>бағадарламаларды, заң нормаларын талқылаңыз.</w:t>
      </w:r>
    </w:p>
    <w:p w:rsidR="00AA4763" w:rsidRDefault="00AA4763" w:rsidP="00AA4763">
      <w:pPr>
        <w:spacing w:after="0" w:line="240" w:lineRule="auto"/>
        <w:rPr>
          <w:rFonts w:ascii="Times New Roman" w:hAnsi="Times New Roman"/>
          <w:i/>
          <w:sz w:val="24"/>
          <w:szCs w:val="24"/>
          <w:lang w:val="kk-KZ"/>
        </w:rPr>
      </w:pPr>
      <w:r w:rsidRPr="0084086C">
        <w:rPr>
          <w:rFonts w:ascii="Times New Roman" w:hAnsi="Times New Roman"/>
          <w:i/>
          <w:sz w:val="24"/>
          <w:szCs w:val="24"/>
          <w:lang w:val="kk-KZ"/>
        </w:rPr>
        <w:t>Әдебиет: [негізгі әдебиет 1,2, 3,4,5.6., қосымша әдебиет 1,11, 17, 26.].</w:t>
      </w:r>
    </w:p>
    <w:p w:rsidR="00F00D1C" w:rsidRDefault="00F00D1C" w:rsidP="00116ABD">
      <w:pPr>
        <w:widowControl w:val="0"/>
        <w:spacing w:after="0" w:line="240" w:lineRule="auto"/>
        <w:ind w:firstLine="709"/>
        <w:jc w:val="both"/>
        <w:rPr>
          <w:rFonts w:ascii="Times New Roman" w:hAnsi="Times New Roman"/>
          <w:b/>
          <w:color w:val="000000" w:themeColor="text1"/>
          <w:sz w:val="28"/>
          <w:szCs w:val="28"/>
          <w:lang w:val="kk-KZ"/>
        </w:rPr>
      </w:pPr>
    </w:p>
    <w:p w:rsidR="00F00D1C" w:rsidRDefault="00F00D1C" w:rsidP="00405E69">
      <w:pPr>
        <w:widowControl w:val="0"/>
        <w:spacing w:after="0" w:line="240" w:lineRule="auto"/>
        <w:jc w:val="both"/>
        <w:rPr>
          <w:rFonts w:ascii="Times New Roman" w:hAnsi="Times New Roman"/>
          <w:b/>
          <w:color w:val="000000" w:themeColor="text1"/>
          <w:sz w:val="28"/>
          <w:szCs w:val="28"/>
          <w:lang w:val="kk-KZ"/>
        </w:rPr>
      </w:pPr>
    </w:p>
    <w:p w:rsidR="00116ABD" w:rsidRDefault="00116ABD" w:rsidP="00F00D1C">
      <w:pPr>
        <w:widowControl w:val="0"/>
        <w:spacing w:after="0" w:line="240" w:lineRule="auto"/>
        <w:ind w:firstLine="709"/>
        <w:jc w:val="center"/>
        <w:rPr>
          <w:rFonts w:ascii="Times New Roman" w:hAnsi="Times New Roman"/>
          <w:b/>
          <w:color w:val="000000" w:themeColor="text1"/>
          <w:sz w:val="24"/>
          <w:szCs w:val="24"/>
          <w:lang w:val="kk-KZ"/>
        </w:rPr>
      </w:pPr>
      <w:r w:rsidRPr="00F00D1C">
        <w:rPr>
          <w:rFonts w:ascii="Times New Roman" w:hAnsi="Times New Roman"/>
          <w:b/>
          <w:color w:val="000000" w:themeColor="text1"/>
          <w:sz w:val="24"/>
          <w:szCs w:val="24"/>
          <w:lang w:val="kk-KZ"/>
        </w:rPr>
        <w:t>Тыңдаушының өзіндік жұмысы</w:t>
      </w:r>
    </w:p>
    <w:p w:rsidR="00F00D1C" w:rsidRPr="00F00D1C" w:rsidRDefault="00F00D1C" w:rsidP="00F00D1C">
      <w:pPr>
        <w:widowControl w:val="0"/>
        <w:spacing w:after="0" w:line="240" w:lineRule="auto"/>
        <w:ind w:firstLine="709"/>
        <w:jc w:val="center"/>
        <w:rPr>
          <w:rFonts w:ascii="Times New Roman" w:hAnsi="Times New Roman"/>
          <w:b/>
          <w:color w:val="000000" w:themeColor="text1"/>
          <w:sz w:val="24"/>
          <w:szCs w:val="24"/>
          <w:lang w:val="kk-KZ"/>
        </w:rPr>
      </w:pPr>
    </w:p>
    <w:p w:rsidR="005E7AC6" w:rsidRPr="007A5948" w:rsidRDefault="009F3FB3" w:rsidP="005E7AC6">
      <w:pPr>
        <w:spacing w:after="0" w:line="240" w:lineRule="auto"/>
        <w:jc w:val="both"/>
        <w:rPr>
          <w:rStyle w:val="a7"/>
          <w:rFonts w:ascii="Times New Roman" w:hAnsi="Times New Roman" w:cs="Times New Roman"/>
          <w:sz w:val="24"/>
          <w:szCs w:val="24"/>
          <w:lang w:val="kk-KZ"/>
        </w:rPr>
      </w:pPr>
      <w:r w:rsidRPr="00521790">
        <w:rPr>
          <w:rFonts w:ascii="Times New Roman" w:eastAsia="Times New Roman" w:hAnsi="Times New Roman" w:cs="Times New Roman"/>
          <w:sz w:val="24"/>
          <w:szCs w:val="24"/>
          <w:lang w:val="kk-KZ"/>
        </w:rPr>
        <w:t xml:space="preserve"> </w:t>
      </w:r>
      <w:r w:rsidR="005E7AC6">
        <w:rPr>
          <w:rStyle w:val="a7"/>
          <w:rFonts w:ascii="Times New Roman" w:hAnsi="Times New Roman" w:cs="Times New Roman"/>
          <w:b w:val="0"/>
          <w:sz w:val="24"/>
          <w:szCs w:val="24"/>
          <w:lang w:val="kk-KZ"/>
        </w:rPr>
        <w:t>1.</w:t>
      </w:r>
      <w:r w:rsidR="005E7AC6" w:rsidRPr="00AA4763">
        <w:rPr>
          <w:rFonts w:ascii="Times New Roman" w:hAnsi="Times New Roman"/>
          <w:sz w:val="24"/>
          <w:szCs w:val="24"/>
          <w:lang w:val="kk-KZ"/>
        </w:rPr>
        <w:t xml:space="preserve"> Кәмелетке</w:t>
      </w:r>
      <w:r w:rsidR="005E7AC6" w:rsidRPr="00AA4763">
        <w:rPr>
          <w:rFonts w:ascii="Times New Roman" w:hAnsi="Times New Roman"/>
          <w:bCs/>
          <w:sz w:val="24"/>
          <w:szCs w:val="24"/>
          <w:lang w:val="kk-KZ"/>
        </w:rPr>
        <w:t xml:space="preserve"> жасы</w:t>
      </w:r>
      <w:r w:rsidR="005E7AC6" w:rsidRPr="00AA4763">
        <w:rPr>
          <w:rFonts w:ascii="Times New Roman" w:hAnsi="Times New Roman"/>
          <w:sz w:val="24"/>
          <w:szCs w:val="24"/>
          <w:lang w:val="kk-KZ"/>
        </w:rPr>
        <w:t xml:space="preserve"> толмағандардың қылмыстық жауаптылығының даму </w:t>
      </w:r>
      <w:r w:rsidR="005E7AC6" w:rsidRPr="00AA4763">
        <w:rPr>
          <w:rFonts w:ascii="Times New Roman" w:hAnsi="Times New Roman"/>
          <w:bCs/>
          <w:sz w:val="24"/>
          <w:szCs w:val="24"/>
          <w:lang w:val="kk-KZ"/>
        </w:rPr>
        <w:t xml:space="preserve">тарихы, </w:t>
      </w:r>
      <w:r w:rsidR="005E7AC6" w:rsidRPr="00AA4763">
        <w:rPr>
          <w:rFonts w:ascii="Times New Roman" w:hAnsi="Times New Roman"/>
          <w:sz w:val="24"/>
          <w:szCs w:val="24"/>
          <w:lang w:val="kk-KZ"/>
        </w:rPr>
        <w:t xml:space="preserve">қылмыстық жауаптылық </w:t>
      </w:r>
      <w:r w:rsidR="005E7AC6" w:rsidRPr="00AA4763">
        <w:rPr>
          <w:rFonts w:ascii="Times New Roman" w:hAnsi="Times New Roman"/>
          <w:bCs/>
          <w:sz w:val="24"/>
          <w:szCs w:val="24"/>
          <w:lang w:val="kk-KZ"/>
        </w:rPr>
        <w:t>түсінігі</w:t>
      </w:r>
      <w:r w:rsidR="005E7AC6" w:rsidRPr="006F559A">
        <w:rPr>
          <w:rStyle w:val="a7"/>
          <w:rFonts w:ascii="Times New Roman" w:hAnsi="Times New Roman" w:cs="Times New Roman"/>
          <w:b w:val="0"/>
          <w:sz w:val="24"/>
          <w:szCs w:val="24"/>
          <w:lang w:val="kk-KZ"/>
        </w:rPr>
        <w:t>.</w:t>
      </w:r>
      <w:r w:rsidR="005E7AC6" w:rsidRPr="006F559A">
        <w:rPr>
          <w:b/>
          <w:color w:val="000000" w:themeColor="text1"/>
          <w:sz w:val="24"/>
          <w:szCs w:val="24"/>
          <w:lang w:val="kk-KZ"/>
        </w:rPr>
        <w:t xml:space="preserve"> </w:t>
      </w:r>
    </w:p>
    <w:p w:rsidR="005E7AC6" w:rsidRPr="007A5948" w:rsidRDefault="005E7AC6" w:rsidP="005E7AC6">
      <w:pPr>
        <w:spacing w:after="0" w:line="240" w:lineRule="auto"/>
        <w:jc w:val="both"/>
        <w:rPr>
          <w:rFonts w:ascii="Times New Roman" w:hAnsi="Times New Roman"/>
          <w:sz w:val="24"/>
          <w:szCs w:val="24"/>
          <w:lang w:val="kk-KZ"/>
        </w:rPr>
      </w:pPr>
      <w:r w:rsidRPr="00E82E17">
        <w:rPr>
          <w:rFonts w:ascii="Times New Roman" w:hAnsi="Times New Roman"/>
          <w:color w:val="000000" w:themeColor="text1"/>
          <w:sz w:val="28"/>
          <w:szCs w:val="28"/>
          <w:lang w:val="kk-KZ"/>
        </w:rPr>
        <w:t>2.</w:t>
      </w:r>
      <w:r w:rsidRPr="006F559A">
        <w:rPr>
          <w:rFonts w:ascii="Times New Roman" w:hAnsi="Times New Roman" w:cs="Times New Roman"/>
          <w:sz w:val="24"/>
          <w:szCs w:val="24"/>
          <w:lang w:val="kk-KZ"/>
        </w:rPr>
        <w:t xml:space="preserve"> </w:t>
      </w:r>
      <w:r w:rsidRPr="00AA4763">
        <w:rPr>
          <w:rFonts w:ascii="Times New Roman" w:hAnsi="Times New Roman"/>
          <w:bCs/>
          <w:sz w:val="24"/>
          <w:szCs w:val="24"/>
          <w:lang w:val="kk-KZ"/>
        </w:rPr>
        <w:t xml:space="preserve">Қазақстан Республикасындағы кәмелетке  толмағандар </w:t>
      </w:r>
      <w:r w:rsidRPr="00AA4763">
        <w:rPr>
          <w:rFonts w:ascii="Times New Roman" w:hAnsi="Times New Roman"/>
          <w:sz w:val="24"/>
          <w:szCs w:val="24"/>
          <w:lang w:val="kk-KZ"/>
        </w:rPr>
        <w:t>мен жастар қылмыстылығына жалпы сипаттама</w:t>
      </w:r>
      <w:r>
        <w:rPr>
          <w:rFonts w:ascii="Times New Roman" w:hAnsi="Times New Roman"/>
          <w:sz w:val="24"/>
          <w:szCs w:val="24"/>
          <w:lang w:val="kk-KZ"/>
        </w:rPr>
        <w:t>.</w:t>
      </w:r>
      <w:r w:rsidR="00C40A3B">
        <w:rPr>
          <w:rFonts w:ascii="Times New Roman" w:hAnsi="Times New Roman"/>
          <w:sz w:val="24"/>
          <w:szCs w:val="24"/>
          <w:lang w:val="kk-KZ"/>
        </w:rPr>
        <w:t xml:space="preserve"> </w:t>
      </w:r>
      <w:r w:rsidRPr="00AA4763">
        <w:rPr>
          <w:rFonts w:ascii="Times New Roman" w:hAnsi="Times New Roman"/>
          <w:bCs/>
          <w:sz w:val="24"/>
          <w:szCs w:val="24"/>
          <w:lang w:val="kk-KZ"/>
        </w:rPr>
        <w:t>Қазақстан Республикасы Қылмыстық кодексі бойынша кәмелетке  толмағандарға тағайындалатын жаза түрлері мен ескерту шаралары</w:t>
      </w:r>
      <w:r w:rsidRPr="006F559A">
        <w:rPr>
          <w:rStyle w:val="a7"/>
          <w:rFonts w:ascii="Times New Roman" w:hAnsi="Times New Roman" w:cs="Times New Roman"/>
          <w:b w:val="0"/>
          <w:sz w:val="24"/>
          <w:szCs w:val="24"/>
          <w:lang w:val="kk-KZ"/>
        </w:rPr>
        <w:t>.</w:t>
      </w:r>
    </w:p>
    <w:p w:rsidR="005E7AC6" w:rsidRPr="007A5948" w:rsidRDefault="005E7AC6" w:rsidP="005E7AC6">
      <w:pPr>
        <w:widowControl w:val="0"/>
        <w:spacing w:after="0" w:line="240" w:lineRule="auto"/>
        <w:jc w:val="both"/>
        <w:rPr>
          <w:rFonts w:ascii="Times New Roman" w:hAnsi="Times New Roman" w:cs="Times New Roman"/>
          <w:bCs/>
          <w:color w:val="000000"/>
          <w:sz w:val="24"/>
          <w:szCs w:val="24"/>
          <w:lang w:val="kk-KZ"/>
        </w:rPr>
      </w:pPr>
      <w:r w:rsidRPr="00E82E17">
        <w:rPr>
          <w:rFonts w:ascii="Times New Roman" w:hAnsi="Times New Roman"/>
          <w:color w:val="000000" w:themeColor="text1"/>
          <w:sz w:val="28"/>
          <w:szCs w:val="28"/>
          <w:lang w:val="kk-KZ"/>
        </w:rPr>
        <w:t>3.</w:t>
      </w:r>
      <w:r w:rsidRPr="006F559A">
        <w:rPr>
          <w:rStyle w:val="a7"/>
          <w:rFonts w:ascii="Times New Roman" w:hAnsi="Times New Roman" w:cs="Times New Roman"/>
          <w:b w:val="0"/>
          <w:sz w:val="24"/>
          <w:szCs w:val="24"/>
          <w:lang w:val="kk-KZ"/>
        </w:rPr>
        <w:t xml:space="preserve"> </w:t>
      </w:r>
      <w:r w:rsidRPr="00AA4763">
        <w:rPr>
          <w:rFonts w:ascii="Times New Roman" w:hAnsi="Times New Roman"/>
          <w:bCs/>
          <w:sz w:val="24"/>
          <w:szCs w:val="24"/>
          <w:lang w:val="kk-KZ"/>
        </w:rPr>
        <w:t>Қазақстан Республикасындағы кәмелетке  толмағандардың н</w:t>
      </w:r>
      <w:r w:rsidRPr="00AA4763">
        <w:rPr>
          <w:rFonts w:ascii="Times New Roman" w:hAnsi="Times New Roman"/>
          <w:sz w:val="24"/>
          <w:szCs w:val="24"/>
          <w:lang w:val="kk-KZ"/>
        </w:rPr>
        <w:t>ақты қылмыстылығынң деңгейі және оның жалпы қылмыстылық санына әсері</w:t>
      </w:r>
      <w:r w:rsidRPr="006F559A">
        <w:rPr>
          <w:rStyle w:val="a7"/>
          <w:rFonts w:ascii="Times New Roman" w:hAnsi="Times New Roman" w:cs="Times New Roman"/>
          <w:b w:val="0"/>
          <w:sz w:val="24"/>
          <w:szCs w:val="24"/>
          <w:lang w:val="kk-KZ"/>
        </w:rPr>
        <w:t>.</w:t>
      </w:r>
    </w:p>
    <w:p w:rsidR="005E7AC6" w:rsidRPr="007A5948" w:rsidRDefault="005E7AC6" w:rsidP="005E7AC6">
      <w:pPr>
        <w:pStyle w:val="a5"/>
        <w:jc w:val="both"/>
        <w:rPr>
          <w:lang w:val="kk-KZ"/>
        </w:rPr>
      </w:pPr>
      <w:r w:rsidRPr="00E82E17">
        <w:rPr>
          <w:color w:val="000000" w:themeColor="text1"/>
          <w:sz w:val="28"/>
          <w:szCs w:val="28"/>
          <w:lang w:val="kk-KZ"/>
        </w:rPr>
        <w:t>4.</w:t>
      </w:r>
      <w:r w:rsidRPr="00AA4763">
        <w:rPr>
          <w:lang w:val="kk-KZ"/>
        </w:rPr>
        <w:t xml:space="preserve"> Кәмелетке</w:t>
      </w:r>
      <w:r w:rsidRPr="00AA4763">
        <w:rPr>
          <w:bCs/>
          <w:lang w:val="kk-KZ"/>
        </w:rPr>
        <w:t xml:space="preserve"> </w:t>
      </w:r>
      <w:r w:rsidRPr="00AA4763">
        <w:rPr>
          <w:lang w:val="kk-KZ"/>
        </w:rPr>
        <w:t>толмағандар қылмысының  себептері, оған әсер ететін жағдайлар</w:t>
      </w:r>
      <w:r w:rsidRPr="006F559A">
        <w:rPr>
          <w:lang w:val="kk-KZ"/>
        </w:rPr>
        <w:t xml:space="preserve"> </w:t>
      </w:r>
      <w:r>
        <w:rPr>
          <w:rStyle w:val="a7"/>
          <w:b w:val="0"/>
          <w:lang w:val="kk-KZ"/>
        </w:rPr>
        <w:t xml:space="preserve">(4 </w:t>
      </w:r>
      <w:r w:rsidRPr="006F559A">
        <w:rPr>
          <w:rStyle w:val="a7"/>
          <w:b w:val="0"/>
          <w:lang w:val="kk-KZ"/>
        </w:rPr>
        <w:t>сағ)</w:t>
      </w:r>
      <w:r w:rsidRPr="008007C3">
        <w:rPr>
          <w:lang w:val="kk-KZ"/>
        </w:rPr>
        <w:t>.</w:t>
      </w:r>
    </w:p>
    <w:p w:rsidR="005E7AC6" w:rsidRDefault="005E7AC6" w:rsidP="005E7AC6">
      <w:pPr>
        <w:widowControl w:val="0"/>
        <w:spacing w:after="0" w:line="240" w:lineRule="auto"/>
        <w:jc w:val="both"/>
        <w:rPr>
          <w:rStyle w:val="a7"/>
          <w:rFonts w:ascii="Times New Roman" w:hAnsi="Times New Roman" w:cs="Times New Roman"/>
          <w:b w:val="0"/>
          <w:sz w:val="24"/>
          <w:szCs w:val="24"/>
          <w:lang w:val="kk-KZ"/>
        </w:rPr>
      </w:pPr>
      <w:r w:rsidRPr="00E82E17">
        <w:rPr>
          <w:rFonts w:ascii="Times New Roman" w:hAnsi="Times New Roman"/>
          <w:color w:val="000000" w:themeColor="text1"/>
          <w:sz w:val="28"/>
          <w:szCs w:val="28"/>
          <w:lang w:val="kk-KZ"/>
        </w:rPr>
        <w:t>5.</w:t>
      </w:r>
      <w:r w:rsidRPr="006F559A">
        <w:rPr>
          <w:rFonts w:ascii="Times New Roman" w:hAnsi="Times New Roman" w:cs="Times New Roman"/>
          <w:sz w:val="24"/>
          <w:szCs w:val="24"/>
          <w:lang w:val="kk-KZ"/>
        </w:rPr>
        <w:t xml:space="preserve"> </w:t>
      </w:r>
      <w:r w:rsidRPr="00AA4763">
        <w:rPr>
          <w:rFonts w:ascii="Times New Roman" w:hAnsi="Times New Roman"/>
          <w:sz w:val="24"/>
          <w:szCs w:val="24"/>
          <w:lang w:val="kk-KZ"/>
        </w:rPr>
        <w:t>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толмағандардың  абайсызда  және қасақана жасаған қылмыстарына қылмыстық жауаптылық және оның ерекшелігі</w:t>
      </w:r>
      <w:r w:rsidRPr="006F559A">
        <w:rPr>
          <w:rStyle w:val="a7"/>
          <w:rFonts w:ascii="Times New Roman" w:hAnsi="Times New Roman" w:cs="Times New Roman"/>
          <w:b w:val="0"/>
          <w:sz w:val="24"/>
          <w:szCs w:val="24"/>
          <w:lang w:val="kk-KZ"/>
        </w:rPr>
        <w:t>.</w:t>
      </w:r>
    </w:p>
    <w:p w:rsidR="005E7AC6" w:rsidRDefault="005E7AC6" w:rsidP="005E7AC6">
      <w:pPr>
        <w:widowControl w:val="0"/>
        <w:spacing w:after="0" w:line="240" w:lineRule="auto"/>
        <w:jc w:val="both"/>
        <w:rPr>
          <w:rStyle w:val="a7"/>
          <w:rFonts w:ascii="Times New Roman" w:hAnsi="Times New Roman" w:cs="Times New Roman"/>
          <w:b w:val="0"/>
          <w:sz w:val="24"/>
          <w:szCs w:val="24"/>
          <w:lang w:val="kk-KZ"/>
        </w:rPr>
      </w:pPr>
      <w:r>
        <w:rPr>
          <w:rStyle w:val="a7"/>
          <w:rFonts w:ascii="Times New Roman" w:hAnsi="Times New Roman" w:cs="Times New Roman"/>
          <w:b w:val="0"/>
          <w:sz w:val="24"/>
          <w:szCs w:val="24"/>
          <w:lang w:val="kk-KZ"/>
        </w:rPr>
        <w:t>6.</w:t>
      </w:r>
      <w:r w:rsidRPr="00AA4763">
        <w:rPr>
          <w:rFonts w:ascii="Times New Roman" w:hAnsi="Times New Roman"/>
          <w:sz w:val="24"/>
          <w:szCs w:val="24"/>
          <w:lang w:val="kk-KZ"/>
        </w:rPr>
        <w:t xml:space="preserve"> Кәмелетке</w:t>
      </w:r>
      <w:r w:rsidRPr="00AA4763">
        <w:rPr>
          <w:rFonts w:ascii="Times New Roman" w:hAnsi="Times New Roman"/>
          <w:bCs/>
          <w:sz w:val="24"/>
          <w:szCs w:val="24"/>
          <w:lang w:val="kk-KZ"/>
        </w:rPr>
        <w:t xml:space="preserve"> жасқа</w:t>
      </w:r>
      <w:r w:rsidRPr="00AA4763">
        <w:rPr>
          <w:rFonts w:ascii="Times New Roman" w:hAnsi="Times New Roman"/>
          <w:sz w:val="24"/>
          <w:szCs w:val="24"/>
          <w:lang w:val="kk-KZ"/>
        </w:rPr>
        <w:t xml:space="preserve"> толмағандарды қылмыстық істерін қараудағы ювеналды соттың алатын орны</w:t>
      </w:r>
      <w:r w:rsidRPr="006F559A">
        <w:rPr>
          <w:rStyle w:val="a7"/>
          <w:rFonts w:ascii="Times New Roman" w:hAnsi="Times New Roman" w:cs="Times New Roman"/>
          <w:b w:val="0"/>
          <w:sz w:val="24"/>
          <w:szCs w:val="24"/>
          <w:lang w:val="kk-KZ"/>
        </w:rPr>
        <w:t>.</w:t>
      </w:r>
    </w:p>
    <w:p w:rsidR="005E7AC6" w:rsidRPr="00E82E17" w:rsidRDefault="005E7AC6" w:rsidP="005E7AC6">
      <w:pPr>
        <w:widowControl w:val="0"/>
        <w:spacing w:after="0" w:line="240" w:lineRule="auto"/>
        <w:jc w:val="both"/>
        <w:rPr>
          <w:rFonts w:ascii="Times New Roman" w:hAnsi="Times New Roman"/>
          <w:color w:val="000000" w:themeColor="text1"/>
          <w:sz w:val="28"/>
          <w:szCs w:val="28"/>
          <w:lang w:val="kk-KZ"/>
        </w:rPr>
      </w:pPr>
      <w:r>
        <w:rPr>
          <w:rStyle w:val="a7"/>
          <w:rFonts w:ascii="Times New Roman" w:hAnsi="Times New Roman" w:cs="Times New Roman"/>
          <w:b w:val="0"/>
          <w:sz w:val="24"/>
          <w:szCs w:val="24"/>
          <w:lang w:val="kk-KZ"/>
        </w:rPr>
        <w:t>7.</w:t>
      </w:r>
      <w:r w:rsidRPr="00AA4763">
        <w:rPr>
          <w:rFonts w:ascii="Times New Roman" w:hAnsi="Times New Roman"/>
          <w:sz w:val="24"/>
          <w:szCs w:val="24"/>
          <w:lang w:val="kk-KZ"/>
        </w:rPr>
        <w:t xml:space="preserve"> 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 қылмыстылығын ескертуге қылмыстық-құқықтық және криминологиялық сипаттама. Кәмелетке</w:t>
      </w:r>
      <w:r w:rsidRPr="00AA4763">
        <w:rPr>
          <w:rFonts w:ascii="Times New Roman" w:hAnsi="Times New Roman"/>
          <w:bCs/>
          <w:sz w:val="24"/>
          <w:szCs w:val="24"/>
          <w:lang w:val="kk-KZ"/>
        </w:rPr>
        <w:t xml:space="preserve"> </w:t>
      </w:r>
      <w:r w:rsidRPr="00AA4763">
        <w:rPr>
          <w:rFonts w:ascii="Times New Roman" w:hAnsi="Times New Roman"/>
          <w:sz w:val="24"/>
          <w:szCs w:val="24"/>
          <w:lang w:val="kk-KZ"/>
        </w:rPr>
        <w:t>толмағандардың қылмыстылығын алдын-алу мен ескертудің маңыздылығы</w:t>
      </w:r>
      <w:r w:rsidRPr="006F559A">
        <w:rPr>
          <w:rStyle w:val="a7"/>
          <w:rFonts w:ascii="Times New Roman" w:hAnsi="Times New Roman" w:cs="Times New Roman"/>
          <w:b w:val="0"/>
          <w:sz w:val="24"/>
          <w:szCs w:val="24"/>
          <w:lang w:val="kk-KZ"/>
        </w:rPr>
        <w:t>.</w:t>
      </w:r>
    </w:p>
    <w:p w:rsidR="00521790" w:rsidRDefault="00521790" w:rsidP="005E7AC6">
      <w:pPr>
        <w:spacing w:after="0" w:line="240" w:lineRule="auto"/>
        <w:jc w:val="both"/>
        <w:rPr>
          <w:rFonts w:ascii="Times New Roman" w:eastAsia="Times New Roman" w:hAnsi="Times New Roman" w:cs="Times New Roman"/>
          <w:sz w:val="24"/>
          <w:szCs w:val="24"/>
          <w:lang w:val="kk-KZ"/>
        </w:rPr>
      </w:pPr>
    </w:p>
    <w:p w:rsidR="00040145" w:rsidRPr="00521790" w:rsidRDefault="00040145" w:rsidP="009F3FB3">
      <w:pPr>
        <w:spacing w:after="0" w:line="240" w:lineRule="auto"/>
        <w:ind w:firstLine="709"/>
        <w:jc w:val="both"/>
        <w:rPr>
          <w:rFonts w:ascii="Times New Roman" w:eastAsia="Times New Roman" w:hAnsi="Times New Roman" w:cs="Times New Roman"/>
          <w:sz w:val="24"/>
          <w:szCs w:val="24"/>
          <w:lang w:val="kk-KZ"/>
        </w:rPr>
      </w:pPr>
    </w:p>
    <w:p w:rsidR="00040145" w:rsidRPr="0084086C" w:rsidRDefault="00040145" w:rsidP="00040145">
      <w:pPr>
        <w:pStyle w:val="a9"/>
        <w:tabs>
          <w:tab w:val="left" w:pos="851"/>
        </w:tabs>
        <w:spacing w:after="0" w:line="240" w:lineRule="auto"/>
        <w:ind w:left="0"/>
        <w:jc w:val="center"/>
        <w:rPr>
          <w:rFonts w:ascii="Times New Roman" w:hAnsi="Times New Roman" w:cs="Times New Roman"/>
          <w:b/>
          <w:sz w:val="24"/>
          <w:szCs w:val="24"/>
          <w:lang w:val="kk-KZ"/>
        </w:rPr>
      </w:pPr>
      <w:r w:rsidRPr="0084086C">
        <w:rPr>
          <w:rFonts w:ascii="Times New Roman" w:hAnsi="Times New Roman" w:cs="Times New Roman"/>
          <w:b/>
          <w:sz w:val="24"/>
          <w:szCs w:val="24"/>
          <w:lang w:val="kk-KZ"/>
        </w:rPr>
        <w:t>Оқу жетістіктерін бағалау</w:t>
      </w:r>
    </w:p>
    <w:p w:rsidR="00040145" w:rsidRPr="0084086C" w:rsidRDefault="00040145" w:rsidP="00040145">
      <w:pPr>
        <w:pStyle w:val="a9"/>
        <w:tabs>
          <w:tab w:val="left" w:pos="851"/>
        </w:tabs>
        <w:spacing w:after="0" w:line="240" w:lineRule="auto"/>
        <w:ind w:left="0"/>
        <w:jc w:val="center"/>
        <w:rPr>
          <w:rFonts w:ascii="Times New Roman" w:hAnsi="Times New Roman" w:cs="Times New Roman"/>
          <w:b/>
          <w:sz w:val="24"/>
          <w:szCs w:val="24"/>
          <w:lang w:val="kk-KZ"/>
        </w:rPr>
      </w:pPr>
      <w:r w:rsidRPr="0084086C">
        <w:rPr>
          <w:rFonts w:ascii="Times New Roman" w:hAnsi="Times New Roman" w:cs="Times New Roman"/>
          <w:b/>
          <w:sz w:val="24"/>
          <w:szCs w:val="24"/>
          <w:lang w:val="kk-KZ"/>
        </w:rPr>
        <w:t>Аралық бақылауға арналған сұрақтар</w:t>
      </w:r>
    </w:p>
    <w:p w:rsidR="00F00D1C" w:rsidRPr="00D56ACF" w:rsidRDefault="00F00D1C" w:rsidP="00873349">
      <w:pPr>
        <w:pStyle w:val="a5"/>
        <w:rPr>
          <w:rStyle w:val="a7"/>
          <w:b w:val="0"/>
          <w:lang w:val="kk-KZ"/>
        </w:rPr>
      </w:pPr>
    </w:p>
    <w:p w:rsidR="00873349" w:rsidRPr="00D56ACF" w:rsidRDefault="00873349" w:rsidP="00C40A3B">
      <w:pPr>
        <w:pStyle w:val="a5"/>
        <w:rPr>
          <w:rStyle w:val="a7"/>
          <w:b w:val="0"/>
          <w:lang w:val="kk-KZ"/>
        </w:rPr>
      </w:pPr>
      <w:r>
        <w:rPr>
          <w:rStyle w:val="a7"/>
          <w:b w:val="0"/>
          <w:lang w:val="kk-KZ"/>
        </w:rPr>
        <w:t>1.</w:t>
      </w:r>
      <w:r w:rsidR="00C40A3B" w:rsidRPr="00C40A3B">
        <w:rPr>
          <w:lang w:val="kk-KZ"/>
        </w:rPr>
        <w:t xml:space="preserve"> </w:t>
      </w:r>
      <w:r w:rsidR="00C40A3B" w:rsidRPr="00AA4763">
        <w:rPr>
          <w:lang w:val="kk-KZ"/>
        </w:rPr>
        <w:t>Кәмелетке</w:t>
      </w:r>
      <w:r w:rsidR="00C40A3B" w:rsidRPr="00AA4763">
        <w:rPr>
          <w:bCs/>
          <w:lang w:val="kk-KZ"/>
        </w:rPr>
        <w:t xml:space="preserve"> жасы</w:t>
      </w:r>
      <w:r w:rsidR="00C40A3B" w:rsidRPr="00AA4763">
        <w:rPr>
          <w:lang w:val="kk-KZ"/>
        </w:rPr>
        <w:t xml:space="preserve"> толмағандардың қылмыстық жауаптылығының даму </w:t>
      </w:r>
      <w:r w:rsidR="00C40A3B" w:rsidRPr="00AA4763">
        <w:rPr>
          <w:bCs/>
          <w:lang w:val="kk-KZ"/>
        </w:rPr>
        <w:t>тарихы</w:t>
      </w:r>
      <w:r w:rsidRPr="00D56ACF">
        <w:rPr>
          <w:rStyle w:val="a7"/>
          <w:b w:val="0"/>
          <w:lang w:val="kk-KZ"/>
        </w:rPr>
        <w:t>.</w:t>
      </w:r>
    </w:p>
    <w:p w:rsidR="00873349" w:rsidRPr="00D56ACF" w:rsidRDefault="00873349" w:rsidP="00873349">
      <w:pPr>
        <w:pStyle w:val="a5"/>
        <w:rPr>
          <w:rStyle w:val="a7"/>
          <w:b w:val="0"/>
          <w:lang w:val="kk-KZ"/>
        </w:rPr>
      </w:pPr>
      <w:r w:rsidRPr="00D56ACF">
        <w:rPr>
          <w:rStyle w:val="a7"/>
          <w:b w:val="0"/>
          <w:lang w:val="kk-KZ"/>
        </w:rPr>
        <w:t xml:space="preserve">2. </w:t>
      </w:r>
      <w:r w:rsidR="00C40A3B" w:rsidRPr="00AA4763">
        <w:rPr>
          <w:lang w:val="kk-KZ"/>
        </w:rPr>
        <w:t>Кәмелетке</w:t>
      </w:r>
      <w:r w:rsidR="00C40A3B" w:rsidRPr="00AA4763">
        <w:rPr>
          <w:bCs/>
          <w:lang w:val="kk-KZ"/>
        </w:rPr>
        <w:t xml:space="preserve"> жасы</w:t>
      </w:r>
      <w:r w:rsidR="00C40A3B" w:rsidRPr="00AA4763">
        <w:rPr>
          <w:lang w:val="kk-KZ"/>
        </w:rPr>
        <w:t xml:space="preserve"> толмағандардың қылмыстық жауаптылығының </w:t>
      </w:r>
      <w:r w:rsidRPr="00D56ACF">
        <w:rPr>
          <w:rStyle w:val="a7"/>
          <w:b w:val="0"/>
          <w:lang w:val="kk-KZ"/>
        </w:rPr>
        <w:t xml:space="preserve">түсінігі </w:t>
      </w:r>
    </w:p>
    <w:p w:rsidR="00873349" w:rsidRPr="00D56ACF" w:rsidRDefault="00873349" w:rsidP="00873349">
      <w:pPr>
        <w:pStyle w:val="a5"/>
        <w:rPr>
          <w:rStyle w:val="a7"/>
          <w:b w:val="0"/>
          <w:lang w:val="kk-KZ"/>
        </w:rPr>
      </w:pPr>
      <w:r w:rsidRPr="00D56ACF">
        <w:rPr>
          <w:rStyle w:val="a7"/>
          <w:b w:val="0"/>
          <w:lang w:val="kk-KZ"/>
        </w:rPr>
        <w:t xml:space="preserve">3. </w:t>
      </w:r>
      <w:r w:rsidR="00C40A3B" w:rsidRPr="00AA4763">
        <w:rPr>
          <w:lang w:val="kk-KZ"/>
        </w:rPr>
        <w:t>Кәмелетке</w:t>
      </w:r>
      <w:r w:rsidR="00C40A3B" w:rsidRPr="00AA4763">
        <w:rPr>
          <w:bCs/>
          <w:lang w:val="kk-KZ"/>
        </w:rPr>
        <w:t xml:space="preserve"> жасы</w:t>
      </w:r>
      <w:r w:rsidR="00C40A3B" w:rsidRPr="00AA4763">
        <w:rPr>
          <w:lang w:val="kk-KZ"/>
        </w:rPr>
        <w:t xml:space="preserve"> толмағандар</w:t>
      </w:r>
      <w:r w:rsidR="00C40A3B">
        <w:rPr>
          <w:lang w:val="kk-KZ"/>
        </w:rPr>
        <w:t xml:space="preserve"> </w:t>
      </w:r>
      <w:r w:rsidR="00C40A3B" w:rsidRPr="00AA4763">
        <w:rPr>
          <w:lang w:val="kk-KZ"/>
        </w:rPr>
        <w:t xml:space="preserve">қ </w:t>
      </w:r>
      <w:r w:rsidR="00C40A3B">
        <w:rPr>
          <w:rStyle w:val="a7"/>
          <w:b w:val="0"/>
          <w:lang w:val="kk-KZ"/>
        </w:rPr>
        <w:t>қылмыстарын</w:t>
      </w:r>
      <w:r w:rsidRPr="00D56ACF">
        <w:rPr>
          <w:rStyle w:val="a7"/>
          <w:b w:val="0"/>
          <w:lang w:val="kk-KZ"/>
        </w:rPr>
        <w:t>ың жалпы сипаттамасы</w:t>
      </w:r>
    </w:p>
    <w:p w:rsidR="00873349" w:rsidRPr="00D56ACF" w:rsidRDefault="00873349" w:rsidP="00873349">
      <w:pPr>
        <w:pStyle w:val="a5"/>
        <w:rPr>
          <w:rStyle w:val="a7"/>
          <w:b w:val="0"/>
          <w:lang w:val="kk-KZ"/>
        </w:rPr>
      </w:pPr>
      <w:r w:rsidRPr="00D56ACF">
        <w:rPr>
          <w:rStyle w:val="a7"/>
          <w:b w:val="0"/>
          <w:lang w:val="kk-KZ"/>
        </w:rPr>
        <w:t xml:space="preserve">4. </w:t>
      </w:r>
      <w:r w:rsidR="00C40A3B" w:rsidRPr="00AA4763">
        <w:rPr>
          <w:lang w:val="kk-KZ"/>
        </w:rPr>
        <w:t>Кәмелетке</w:t>
      </w:r>
      <w:r w:rsidR="00C40A3B" w:rsidRPr="00AA4763">
        <w:rPr>
          <w:bCs/>
          <w:lang w:val="kk-KZ"/>
        </w:rPr>
        <w:t xml:space="preserve"> жасы</w:t>
      </w:r>
      <w:r w:rsidR="00C40A3B" w:rsidRPr="00AA4763">
        <w:rPr>
          <w:lang w:val="kk-KZ"/>
        </w:rPr>
        <w:t xml:space="preserve"> толмағандар</w:t>
      </w:r>
      <w:r w:rsidR="00C40A3B">
        <w:rPr>
          <w:lang w:val="kk-KZ"/>
        </w:rPr>
        <w:t xml:space="preserve"> қылмыстарының </w:t>
      </w:r>
      <w:r w:rsidRPr="00D56ACF">
        <w:rPr>
          <w:rStyle w:val="a7"/>
          <w:b w:val="0"/>
          <w:lang w:val="kk-KZ"/>
        </w:rPr>
        <w:t>түрлері</w:t>
      </w:r>
    </w:p>
    <w:p w:rsidR="00873349" w:rsidRPr="002753F2" w:rsidRDefault="00873349"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sidRPr="00D56ACF">
        <w:rPr>
          <w:rStyle w:val="a7"/>
          <w:b w:val="0"/>
          <w:lang w:val="kk-KZ"/>
        </w:rPr>
        <w:t xml:space="preserve">5. </w:t>
      </w:r>
      <w:r w:rsidR="002753F2" w:rsidRPr="002753F2">
        <w:rPr>
          <w:rStyle w:val="a7"/>
          <w:rFonts w:ascii="Times New Roman" w:eastAsia="Times New Roman" w:hAnsi="Times New Roman" w:cs="Times New Roman"/>
          <w:b w:val="0"/>
          <w:sz w:val="24"/>
          <w:szCs w:val="24"/>
          <w:lang w:val="kk-KZ" w:eastAsia="ru-RU"/>
        </w:rPr>
        <w:t xml:space="preserve">Кәмелетке толмағандардың әкімшілік-құқықтық жағдайы </w:t>
      </w:r>
    </w:p>
    <w:p w:rsidR="00873349" w:rsidRPr="002753F2" w:rsidRDefault="00873349"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sidRPr="00D56ACF">
        <w:rPr>
          <w:rStyle w:val="a7"/>
          <w:b w:val="0"/>
          <w:lang w:val="kk-KZ"/>
        </w:rPr>
        <w:t xml:space="preserve">6. </w:t>
      </w:r>
      <w:r w:rsidR="002753F2" w:rsidRPr="002753F2">
        <w:rPr>
          <w:rStyle w:val="a7"/>
          <w:rFonts w:ascii="Times New Roman" w:eastAsia="Times New Roman" w:hAnsi="Times New Roman" w:cs="Times New Roman"/>
          <w:b w:val="0"/>
          <w:sz w:val="24"/>
          <w:szCs w:val="24"/>
          <w:lang w:val="kk-KZ" w:eastAsia="ru-RU"/>
        </w:rPr>
        <w:t xml:space="preserve">Кәмелетке толмағандарға тағайындалған жазалардың түрлері мен мөлшері </w:t>
      </w:r>
    </w:p>
    <w:p w:rsidR="00873349" w:rsidRPr="002753F2" w:rsidRDefault="00873349"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sidRPr="002753F2">
        <w:rPr>
          <w:rStyle w:val="a7"/>
          <w:b w:val="0"/>
          <w:lang w:val="kk-KZ"/>
        </w:rPr>
        <w:lastRenderedPageBreak/>
        <w:t xml:space="preserve">7. </w:t>
      </w:r>
      <w:r w:rsidR="002753F2" w:rsidRPr="002753F2">
        <w:rPr>
          <w:rStyle w:val="a7"/>
          <w:rFonts w:ascii="Times New Roman" w:eastAsia="Times New Roman" w:hAnsi="Times New Roman" w:cs="Times New Roman"/>
          <w:b w:val="0"/>
          <w:sz w:val="24"/>
          <w:szCs w:val="24"/>
          <w:lang w:val="kk-KZ" w:eastAsia="ru-RU"/>
        </w:rPr>
        <w:t xml:space="preserve">Жаза түрлері және оларды кәмелетке толмағандарға тағайындау </w:t>
      </w:r>
    </w:p>
    <w:p w:rsidR="00873349" w:rsidRPr="002753F2" w:rsidRDefault="00873349"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sidRPr="002753F2">
        <w:rPr>
          <w:rStyle w:val="a7"/>
          <w:b w:val="0"/>
          <w:lang w:val="kk-KZ"/>
        </w:rPr>
        <w:t xml:space="preserve">8. </w:t>
      </w:r>
      <w:r w:rsidR="002753F2" w:rsidRPr="002753F2">
        <w:rPr>
          <w:rStyle w:val="a7"/>
          <w:rFonts w:ascii="Times New Roman" w:eastAsia="Times New Roman" w:hAnsi="Times New Roman" w:cs="Times New Roman"/>
          <w:b w:val="0"/>
          <w:sz w:val="24"/>
          <w:szCs w:val="24"/>
          <w:lang w:val="kk-KZ" w:eastAsia="ru-RU"/>
        </w:rPr>
        <w:t xml:space="preserve">Кәмелетке толмағандарға тағайындалатын жаза түрлері </w:t>
      </w:r>
    </w:p>
    <w:p w:rsidR="00873349" w:rsidRPr="002753F2" w:rsidRDefault="00873349"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sidRPr="002753F2">
        <w:rPr>
          <w:rStyle w:val="a7"/>
          <w:b w:val="0"/>
          <w:lang w:val="kk-KZ"/>
        </w:rPr>
        <w:t xml:space="preserve">9. </w:t>
      </w:r>
      <w:r w:rsidR="002753F2" w:rsidRPr="002753F2">
        <w:rPr>
          <w:rStyle w:val="a7"/>
          <w:rFonts w:ascii="Times New Roman" w:eastAsia="Times New Roman" w:hAnsi="Times New Roman" w:cs="Times New Roman"/>
          <w:b w:val="0"/>
          <w:sz w:val="24"/>
          <w:szCs w:val="24"/>
          <w:lang w:val="kk-KZ" w:eastAsia="ru-RU"/>
        </w:rPr>
        <w:t xml:space="preserve">Кәмелетке толмағандарды қылмыс және қоғамға қарсы іс-әрекеттер жасауға тарту </w:t>
      </w:r>
    </w:p>
    <w:p w:rsidR="00873349" w:rsidRPr="002753F2" w:rsidRDefault="00873349"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sidRPr="002753F2">
        <w:rPr>
          <w:rStyle w:val="a7"/>
          <w:b w:val="0"/>
          <w:lang w:val="kk-KZ"/>
        </w:rPr>
        <w:t xml:space="preserve">10. </w:t>
      </w:r>
      <w:r w:rsidR="002753F2" w:rsidRPr="002753F2">
        <w:rPr>
          <w:rStyle w:val="a7"/>
          <w:rFonts w:ascii="Times New Roman" w:eastAsia="Times New Roman" w:hAnsi="Times New Roman" w:cs="Times New Roman"/>
          <w:b w:val="0"/>
          <w:sz w:val="24"/>
          <w:szCs w:val="24"/>
          <w:lang w:val="kk-KZ" w:eastAsia="ru-RU"/>
        </w:rPr>
        <w:t xml:space="preserve">Қылмыстық жауаптылықтың жасы. </w:t>
      </w:r>
    </w:p>
    <w:p w:rsidR="00873349" w:rsidRPr="00873349" w:rsidRDefault="00873349" w:rsidP="00873349">
      <w:pPr>
        <w:pStyle w:val="a5"/>
        <w:rPr>
          <w:rStyle w:val="a7"/>
          <w:b w:val="0"/>
          <w:lang w:val="kk-KZ"/>
        </w:rPr>
      </w:pPr>
      <w:r w:rsidRPr="002753F2">
        <w:rPr>
          <w:rStyle w:val="a7"/>
          <w:b w:val="0"/>
          <w:lang w:val="kk-KZ"/>
        </w:rPr>
        <w:t xml:space="preserve">11. </w:t>
      </w:r>
      <w:r w:rsidR="002753F2" w:rsidRPr="002753F2">
        <w:rPr>
          <w:bCs/>
          <w:lang w:val="kk-KZ"/>
        </w:rPr>
        <w:t>Кәмелетке толмағандармен еңбек шартын бұзу кезіндегі кепілдіктер</w:t>
      </w:r>
    </w:p>
    <w:p w:rsidR="00873349" w:rsidRPr="002753F2" w:rsidRDefault="00873349"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sidRPr="00873349">
        <w:rPr>
          <w:rStyle w:val="a7"/>
          <w:b w:val="0"/>
          <w:lang w:val="kk-KZ"/>
        </w:rPr>
        <w:t xml:space="preserve">12. </w:t>
      </w:r>
      <w:r w:rsidR="002753F2" w:rsidRPr="002753F2">
        <w:rPr>
          <w:rStyle w:val="a7"/>
          <w:rFonts w:ascii="Times New Roman" w:eastAsia="Times New Roman" w:hAnsi="Times New Roman" w:cs="Times New Roman"/>
          <w:b w:val="0"/>
          <w:sz w:val="24"/>
          <w:szCs w:val="24"/>
          <w:lang w:val="kk-KZ" w:eastAsia="ru-RU"/>
        </w:rPr>
        <w:t>Кәмелетке толмағандардың қылмыстық ж</w:t>
      </w:r>
      <w:r w:rsidR="002753F2">
        <w:rPr>
          <w:rStyle w:val="a7"/>
          <w:rFonts w:ascii="Times New Roman" w:eastAsia="Times New Roman" w:hAnsi="Times New Roman" w:cs="Times New Roman"/>
          <w:b w:val="0"/>
          <w:sz w:val="24"/>
          <w:szCs w:val="24"/>
          <w:lang w:val="kk-KZ" w:eastAsia="ru-RU"/>
        </w:rPr>
        <w:t xml:space="preserve">ауапкершілігінің ерекшеліктері </w:t>
      </w:r>
    </w:p>
    <w:p w:rsidR="00873349" w:rsidRPr="002753F2" w:rsidRDefault="00873349" w:rsidP="002753F2">
      <w:pPr>
        <w:tabs>
          <w:tab w:val="left" w:pos="851"/>
        </w:tabs>
        <w:spacing w:after="0" w:line="240" w:lineRule="auto"/>
        <w:rPr>
          <w:rStyle w:val="a7"/>
          <w:rFonts w:ascii="Times New Roman" w:hAnsi="Times New Roman"/>
          <w:b w:val="0"/>
          <w:bCs w:val="0"/>
          <w:sz w:val="24"/>
          <w:szCs w:val="24"/>
          <w:lang w:val="kk-KZ"/>
        </w:rPr>
      </w:pPr>
      <w:r w:rsidRPr="00873349">
        <w:rPr>
          <w:rStyle w:val="a7"/>
          <w:b w:val="0"/>
          <w:lang w:val="kk-KZ"/>
        </w:rPr>
        <w:t xml:space="preserve">13. </w:t>
      </w:r>
      <w:r w:rsidR="002753F2" w:rsidRPr="002753F2">
        <w:rPr>
          <w:rFonts w:ascii="Times New Roman" w:hAnsi="Times New Roman"/>
          <w:sz w:val="24"/>
          <w:szCs w:val="24"/>
          <w:lang w:val="kk-KZ"/>
        </w:rPr>
        <w:t xml:space="preserve">Кәмелетке толмағандар қылмыстарының криминалистикалық сипаттамасы </w:t>
      </w:r>
    </w:p>
    <w:p w:rsidR="00873349" w:rsidRPr="002753F2" w:rsidRDefault="00873349" w:rsidP="002753F2">
      <w:pPr>
        <w:tabs>
          <w:tab w:val="left" w:pos="851"/>
        </w:tabs>
        <w:spacing w:after="0" w:line="240" w:lineRule="auto"/>
        <w:rPr>
          <w:rStyle w:val="a7"/>
          <w:rFonts w:ascii="Times New Roman" w:hAnsi="Times New Roman"/>
          <w:b w:val="0"/>
          <w:bCs w:val="0"/>
          <w:sz w:val="24"/>
          <w:szCs w:val="24"/>
          <w:lang w:val="kk-KZ"/>
        </w:rPr>
      </w:pPr>
      <w:r w:rsidRPr="00873349">
        <w:rPr>
          <w:rStyle w:val="a7"/>
          <w:b w:val="0"/>
          <w:lang w:val="kk-KZ"/>
        </w:rPr>
        <w:t xml:space="preserve">14. </w:t>
      </w:r>
      <w:r w:rsidR="002753F2" w:rsidRPr="002753F2">
        <w:rPr>
          <w:rFonts w:ascii="Times New Roman" w:hAnsi="Times New Roman"/>
          <w:sz w:val="24"/>
          <w:szCs w:val="24"/>
          <w:lang w:val="kk-KZ"/>
        </w:rPr>
        <w:t>Кәмелетке толмағандар жасаған қылмыста</w:t>
      </w:r>
      <w:r w:rsidR="002753F2">
        <w:rPr>
          <w:rFonts w:ascii="Times New Roman" w:hAnsi="Times New Roman"/>
          <w:sz w:val="24"/>
          <w:szCs w:val="24"/>
          <w:lang w:val="kk-KZ"/>
        </w:rPr>
        <w:t xml:space="preserve">рдың криминалистік сипаттамасы </w:t>
      </w:r>
    </w:p>
    <w:p w:rsidR="002753F2" w:rsidRPr="002753F2" w:rsidRDefault="00873349" w:rsidP="002753F2">
      <w:pPr>
        <w:tabs>
          <w:tab w:val="left" w:pos="851"/>
        </w:tabs>
        <w:spacing w:after="0" w:line="240" w:lineRule="auto"/>
        <w:rPr>
          <w:rFonts w:ascii="Times New Roman" w:hAnsi="Times New Roman"/>
          <w:sz w:val="24"/>
          <w:szCs w:val="24"/>
          <w:lang w:val="kk-KZ"/>
        </w:rPr>
      </w:pPr>
      <w:r w:rsidRPr="00873349">
        <w:rPr>
          <w:rStyle w:val="a7"/>
          <w:b w:val="0"/>
          <w:lang w:val="kk-KZ"/>
        </w:rPr>
        <w:t xml:space="preserve">15. </w:t>
      </w:r>
      <w:r w:rsidR="002753F2" w:rsidRPr="002753F2">
        <w:rPr>
          <w:rFonts w:ascii="Times New Roman" w:hAnsi="Times New Roman"/>
          <w:sz w:val="24"/>
          <w:szCs w:val="24"/>
          <w:lang w:val="kk-KZ"/>
        </w:rPr>
        <w:t xml:space="preserve">Кәмелетке толмағандар мен жастар қылмыстарының криминологиялық сипаттамасы және алдын-алу </w:t>
      </w:r>
    </w:p>
    <w:p w:rsidR="00873349" w:rsidRDefault="00873349" w:rsidP="00873349">
      <w:pPr>
        <w:pStyle w:val="a5"/>
        <w:rPr>
          <w:rStyle w:val="a7"/>
          <w:b w:val="0"/>
          <w:lang w:val="kk-KZ"/>
        </w:rPr>
      </w:pPr>
    </w:p>
    <w:p w:rsidR="00873349" w:rsidRPr="00873349" w:rsidRDefault="00873349" w:rsidP="00873349">
      <w:pPr>
        <w:pStyle w:val="a5"/>
        <w:rPr>
          <w:rStyle w:val="a7"/>
          <w:b w:val="0"/>
          <w:lang w:val="kk-KZ"/>
        </w:rPr>
      </w:pPr>
    </w:p>
    <w:p w:rsidR="00040145" w:rsidRDefault="00040145" w:rsidP="00040145">
      <w:pPr>
        <w:pStyle w:val="a9"/>
        <w:tabs>
          <w:tab w:val="left" w:pos="851"/>
        </w:tabs>
        <w:spacing w:after="0" w:line="240" w:lineRule="auto"/>
        <w:ind w:left="0"/>
        <w:jc w:val="center"/>
        <w:rPr>
          <w:rFonts w:ascii="Times New Roman" w:hAnsi="Times New Roman" w:cs="Times New Roman"/>
          <w:b/>
          <w:sz w:val="24"/>
          <w:szCs w:val="24"/>
          <w:lang w:val="kk-KZ"/>
        </w:rPr>
      </w:pPr>
      <w:r w:rsidRPr="0084086C">
        <w:rPr>
          <w:rFonts w:ascii="Times New Roman" w:hAnsi="Times New Roman" w:cs="Times New Roman"/>
          <w:b/>
          <w:sz w:val="24"/>
          <w:szCs w:val="24"/>
          <w:lang w:val="kk-KZ"/>
        </w:rPr>
        <w:t>Қортынды бақылауға арналған сұрақтар</w:t>
      </w:r>
    </w:p>
    <w:p w:rsidR="002753F2" w:rsidRDefault="002753F2" w:rsidP="00040145">
      <w:pPr>
        <w:pStyle w:val="a9"/>
        <w:tabs>
          <w:tab w:val="left" w:pos="851"/>
        </w:tabs>
        <w:spacing w:after="0" w:line="240" w:lineRule="auto"/>
        <w:ind w:left="0"/>
        <w:jc w:val="center"/>
        <w:rPr>
          <w:rFonts w:ascii="Times New Roman" w:hAnsi="Times New Roman" w:cs="Times New Roman"/>
          <w:b/>
          <w:sz w:val="24"/>
          <w:szCs w:val="24"/>
          <w:lang w:val="kk-KZ"/>
        </w:rPr>
      </w:pPr>
    </w:p>
    <w:p w:rsidR="002753F2" w:rsidRP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1.</w:t>
      </w:r>
      <w:r w:rsidRPr="002753F2">
        <w:rPr>
          <w:rStyle w:val="a7"/>
          <w:rFonts w:ascii="Times New Roman" w:eastAsia="Times New Roman" w:hAnsi="Times New Roman" w:cs="Times New Roman"/>
          <w:b w:val="0"/>
          <w:sz w:val="24"/>
          <w:szCs w:val="24"/>
          <w:lang w:val="kk-KZ" w:eastAsia="ru-RU"/>
        </w:rPr>
        <w:t xml:space="preserve">Кәмелетке толмағандарға тағайындалған жазалардың түрлері мен мөлшері </w:t>
      </w:r>
    </w:p>
    <w:p w:rsidR="002753F2" w:rsidRP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2.</w:t>
      </w:r>
      <w:r w:rsidRPr="002753F2">
        <w:rPr>
          <w:rStyle w:val="a7"/>
          <w:rFonts w:ascii="Times New Roman" w:eastAsia="Times New Roman" w:hAnsi="Times New Roman" w:cs="Times New Roman"/>
          <w:b w:val="0"/>
          <w:sz w:val="24"/>
          <w:szCs w:val="24"/>
          <w:lang w:val="kk-KZ" w:eastAsia="ru-RU"/>
        </w:rPr>
        <w:t xml:space="preserve">Жаза түрлері және оларды кәмелетке толмағандарға тағайындау </w:t>
      </w:r>
    </w:p>
    <w:p w:rsidR="002753F2" w:rsidRP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3.</w:t>
      </w:r>
      <w:r w:rsidRPr="002753F2">
        <w:rPr>
          <w:rStyle w:val="a7"/>
          <w:rFonts w:ascii="Times New Roman" w:eastAsia="Times New Roman" w:hAnsi="Times New Roman" w:cs="Times New Roman"/>
          <w:b w:val="0"/>
          <w:sz w:val="24"/>
          <w:szCs w:val="24"/>
          <w:lang w:val="kk-KZ" w:eastAsia="ru-RU"/>
        </w:rPr>
        <w:t xml:space="preserve">Кәмелетке толмағандарға тағайындалатын жаза түрлері </w:t>
      </w:r>
    </w:p>
    <w:p w:rsidR="002753F2" w:rsidRP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4.</w:t>
      </w:r>
      <w:r w:rsidRPr="002753F2">
        <w:rPr>
          <w:rStyle w:val="a7"/>
          <w:rFonts w:ascii="Times New Roman" w:eastAsia="Times New Roman" w:hAnsi="Times New Roman" w:cs="Times New Roman"/>
          <w:b w:val="0"/>
          <w:sz w:val="24"/>
          <w:szCs w:val="24"/>
          <w:lang w:val="kk-KZ" w:eastAsia="ru-RU"/>
        </w:rPr>
        <w:t xml:space="preserve">Кәмелетке толмағандарды қоғамға қарсы іс-әрекеттер жасауға тарту </w:t>
      </w:r>
    </w:p>
    <w:p w:rsidR="002753F2" w:rsidRP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5.</w:t>
      </w:r>
      <w:r w:rsidRPr="002753F2">
        <w:rPr>
          <w:rStyle w:val="a7"/>
          <w:rFonts w:ascii="Times New Roman" w:eastAsia="Times New Roman" w:hAnsi="Times New Roman" w:cs="Times New Roman"/>
          <w:b w:val="0"/>
          <w:sz w:val="24"/>
          <w:szCs w:val="24"/>
          <w:lang w:val="kk-KZ" w:eastAsia="ru-RU"/>
        </w:rPr>
        <w:t xml:space="preserve">Кәмелетке толмағандарды қылмыс және қоғамға қарсы іс-әрекеттер жасауға тарту </w:t>
      </w:r>
    </w:p>
    <w:p w:rsidR="002753F2" w:rsidRP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6.</w:t>
      </w:r>
      <w:r w:rsidRPr="002753F2">
        <w:rPr>
          <w:rStyle w:val="a7"/>
          <w:rFonts w:ascii="Times New Roman" w:eastAsia="Times New Roman" w:hAnsi="Times New Roman" w:cs="Times New Roman"/>
          <w:b w:val="0"/>
          <w:sz w:val="24"/>
          <w:szCs w:val="24"/>
          <w:lang w:val="kk-KZ" w:eastAsia="ru-RU"/>
        </w:rPr>
        <w:t>Кәмелетке толмағандарды ересектерге қылмыс жасауға тарту</w:t>
      </w:r>
    </w:p>
    <w:p w:rsid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7.</w:t>
      </w:r>
      <w:r w:rsidRPr="002753F2">
        <w:rPr>
          <w:rStyle w:val="a7"/>
          <w:rFonts w:ascii="Times New Roman" w:eastAsia="Times New Roman" w:hAnsi="Times New Roman" w:cs="Times New Roman"/>
          <w:b w:val="0"/>
          <w:sz w:val="24"/>
          <w:szCs w:val="24"/>
          <w:lang w:val="kk-KZ" w:eastAsia="ru-RU"/>
        </w:rPr>
        <w:t xml:space="preserve">Қылмыстық жауаптылықтың жасы. </w:t>
      </w:r>
    </w:p>
    <w:p w:rsidR="002753F2" w:rsidRP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8.</w:t>
      </w:r>
      <w:r w:rsidRPr="002753F2">
        <w:rPr>
          <w:rStyle w:val="a7"/>
          <w:rFonts w:ascii="Times New Roman" w:eastAsia="Times New Roman" w:hAnsi="Times New Roman" w:cs="Times New Roman"/>
          <w:b w:val="0"/>
          <w:sz w:val="24"/>
          <w:szCs w:val="24"/>
          <w:lang w:val="kk-KZ" w:eastAsia="ru-RU"/>
        </w:rPr>
        <w:t>Кәмелетке толмағандардың қылмыстық ж</w:t>
      </w:r>
      <w:r>
        <w:rPr>
          <w:rStyle w:val="a7"/>
          <w:rFonts w:ascii="Times New Roman" w:eastAsia="Times New Roman" w:hAnsi="Times New Roman" w:cs="Times New Roman"/>
          <w:b w:val="0"/>
          <w:sz w:val="24"/>
          <w:szCs w:val="24"/>
          <w:lang w:val="kk-KZ" w:eastAsia="ru-RU"/>
        </w:rPr>
        <w:t xml:space="preserve">ауапкершілігінің ерекшеліктері </w:t>
      </w:r>
    </w:p>
    <w:p w:rsidR="002753F2" w:rsidRP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9.</w:t>
      </w:r>
      <w:r w:rsidRPr="002753F2">
        <w:rPr>
          <w:rStyle w:val="a7"/>
          <w:rFonts w:ascii="Times New Roman" w:eastAsia="Times New Roman" w:hAnsi="Times New Roman" w:cs="Times New Roman"/>
          <w:b w:val="0"/>
          <w:sz w:val="24"/>
          <w:szCs w:val="24"/>
          <w:lang w:val="kk-KZ" w:eastAsia="ru-RU"/>
        </w:rPr>
        <w:t>Кәмелетке толмағандармен еңбек шартын бұзу кезіндегі кепілдіктер</w:t>
      </w:r>
    </w:p>
    <w:p w:rsidR="002753F2" w:rsidRDefault="002753F2" w:rsidP="002753F2">
      <w:pPr>
        <w:tabs>
          <w:tab w:val="left" w:pos="851"/>
        </w:tabs>
        <w:spacing w:after="0" w:line="240" w:lineRule="auto"/>
        <w:rPr>
          <w:rStyle w:val="a7"/>
          <w:rFonts w:ascii="Times New Roman" w:eastAsia="Times New Roman" w:hAnsi="Times New Roman" w:cs="Times New Roman"/>
          <w:b w:val="0"/>
          <w:sz w:val="24"/>
          <w:szCs w:val="24"/>
          <w:lang w:val="kk-KZ" w:eastAsia="ru-RU"/>
        </w:rPr>
      </w:pPr>
      <w:r>
        <w:rPr>
          <w:rStyle w:val="a7"/>
          <w:rFonts w:ascii="Times New Roman" w:eastAsia="Times New Roman" w:hAnsi="Times New Roman" w:cs="Times New Roman"/>
          <w:b w:val="0"/>
          <w:sz w:val="24"/>
          <w:szCs w:val="24"/>
          <w:lang w:val="kk-KZ" w:eastAsia="ru-RU"/>
        </w:rPr>
        <w:t>10.</w:t>
      </w:r>
      <w:r w:rsidRPr="002753F2">
        <w:rPr>
          <w:rStyle w:val="a7"/>
          <w:rFonts w:ascii="Times New Roman" w:eastAsia="Times New Roman" w:hAnsi="Times New Roman" w:cs="Times New Roman"/>
          <w:b w:val="0"/>
          <w:sz w:val="24"/>
          <w:szCs w:val="24"/>
          <w:lang w:val="kk-KZ" w:eastAsia="ru-RU"/>
        </w:rPr>
        <w:t xml:space="preserve">Кәмелетке толмаған азаматтардың мемлекеттік басқару саласындағы негізгі құқықтарын, бостандықтарын, заңды мүдделерін, сондай-ақ міндеттері мен шектеулерін </w:t>
      </w:r>
      <w:r>
        <w:rPr>
          <w:rStyle w:val="a7"/>
          <w:rFonts w:ascii="Times New Roman" w:eastAsia="Times New Roman" w:hAnsi="Times New Roman" w:cs="Times New Roman"/>
          <w:b w:val="0"/>
          <w:sz w:val="24"/>
          <w:szCs w:val="24"/>
          <w:lang w:val="kk-KZ" w:eastAsia="ru-RU"/>
        </w:rPr>
        <w:t>11.</w:t>
      </w:r>
      <w:r w:rsidRPr="002753F2">
        <w:rPr>
          <w:rStyle w:val="a7"/>
          <w:rFonts w:ascii="Times New Roman" w:eastAsia="Times New Roman" w:hAnsi="Times New Roman" w:cs="Times New Roman"/>
          <w:b w:val="0"/>
          <w:sz w:val="24"/>
          <w:szCs w:val="24"/>
          <w:lang w:val="kk-KZ" w:eastAsia="ru-RU"/>
        </w:rPr>
        <w:t>іске асыру кепілдіктері</w:t>
      </w:r>
    </w:p>
    <w:p w:rsidR="002753F2" w:rsidRPr="002753F2" w:rsidRDefault="002753F2" w:rsidP="002753F2">
      <w:pPr>
        <w:tabs>
          <w:tab w:val="left" w:pos="851"/>
        </w:tabs>
        <w:spacing w:after="0" w:line="240" w:lineRule="auto"/>
        <w:rPr>
          <w:rFonts w:ascii="Times New Roman" w:hAnsi="Times New Roman"/>
          <w:sz w:val="24"/>
          <w:szCs w:val="24"/>
          <w:lang w:val="kk-KZ"/>
        </w:rPr>
      </w:pPr>
      <w:r>
        <w:rPr>
          <w:rFonts w:ascii="Times New Roman" w:hAnsi="Times New Roman"/>
          <w:sz w:val="24"/>
          <w:szCs w:val="24"/>
          <w:lang w:val="kk-KZ"/>
        </w:rPr>
        <w:t>12.</w:t>
      </w:r>
      <w:r w:rsidRPr="002753F2">
        <w:rPr>
          <w:rFonts w:ascii="Times New Roman" w:hAnsi="Times New Roman"/>
          <w:sz w:val="24"/>
          <w:szCs w:val="24"/>
          <w:lang w:val="kk-KZ"/>
        </w:rPr>
        <w:t xml:space="preserve">Кәмелетке толмағандардың қылмыстық жауапкершілігінің тұжырымдамалық негіздері </w:t>
      </w:r>
    </w:p>
    <w:p w:rsidR="002753F2" w:rsidRPr="002753F2" w:rsidRDefault="002753F2" w:rsidP="002753F2">
      <w:pPr>
        <w:tabs>
          <w:tab w:val="left" w:pos="851"/>
        </w:tabs>
        <w:spacing w:after="0" w:line="240" w:lineRule="auto"/>
        <w:rPr>
          <w:rFonts w:ascii="Times New Roman" w:hAnsi="Times New Roman"/>
          <w:sz w:val="24"/>
          <w:szCs w:val="24"/>
          <w:lang w:val="kk-KZ"/>
        </w:rPr>
      </w:pPr>
      <w:r>
        <w:rPr>
          <w:rFonts w:ascii="Times New Roman" w:hAnsi="Times New Roman"/>
          <w:sz w:val="24"/>
          <w:szCs w:val="24"/>
          <w:lang w:val="kk-KZ"/>
        </w:rPr>
        <w:t>13.</w:t>
      </w:r>
      <w:r w:rsidRPr="002753F2">
        <w:rPr>
          <w:rFonts w:ascii="Times New Roman" w:hAnsi="Times New Roman"/>
          <w:sz w:val="24"/>
          <w:szCs w:val="24"/>
          <w:lang w:val="kk-KZ"/>
        </w:rPr>
        <w:t xml:space="preserve">Кәмелетке толмағандар арасындағы қылмыстың криминологиялық сипаттамасы және алдын-алу </w:t>
      </w:r>
    </w:p>
    <w:p w:rsidR="002753F2" w:rsidRPr="002753F2" w:rsidRDefault="002753F2" w:rsidP="002753F2">
      <w:pPr>
        <w:tabs>
          <w:tab w:val="left" w:pos="851"/>
        </w:tabs>
        <w:spacing w:after="0" w:line="240" w:lineRule="auto"/>
        <w:rPr>
          <w:rFonts w:ascii="Times New Roman" w:hAnsi="Times New Roman"/>
          <w:sz w:val="24"/>
          <w:szCs w:val="24"/>
          <w:lang w:val="kk-KZ"/>
        </w:rPr>
      </w:pPr>
      <w:r>
        <w:rPr>
          <w:rFonts w:ascii="Times New Roman" w:hAnsi="Times New Roman"/>
          <w:sz w:val="24"/>
          <w:szCs w:val="24"/>
          <w:lang w:val="kk-KZ"/>
        </w:rPr>
        <w:t>14.</w:t>
      </w:r>
      <w:r w:rsidRPr="002753F2">
        <w:rPr>
          <w:rFonts w:ascii="Times New Roman" w:hAnsi="Times New Roman"/>
          <w:sz w:val="24"/>
          <w:szCs w:val="24"/>
          <w:lang w:val="kk-KZ"/>
        </w:rPr>
        <w:t xml:space="preserve">Кәмелетке толмағандар мен жастар қылмыстарының криминологиялық сипаттамасы және алдын-алу </w:t>
      </w:r>
    </w:p>
    <w:p w:rsidR="002753F2" w:rsidRPr="002753F2" w:rsidRDefault="002753F2" w:rsidP="002753F2">
      <w:pPr>
        <w:tabs>
          <w:tab w:val="left" w:pos="851"/>
        </w:tabs>
        <w:spacing w:after="0" w:line="240" w:lineRule="auto"/>
        <w:rPr>
          <w:rFonts w:ascii="Times New Roman" w:hAnsi="Times New Roman"/>
          <w:sz w:val="24"/>
          <w:szCs w:val="24"/>
          <w:lang w:val="kk-KZ"/>
        </w:rPr>
      </w:pPr>
      <w:r>
        <w:rPr>
          <w:rFonts w:ascii="Times New Roman" w:hAnsi="Times New Roman"/>
          <w:sz w:val="24"/>
          <w:szCs w:val="24"/>
          <w:lang w:val="kk-KZ"/>
        </w:rPr>
        <w:t>15.</w:t>
      </w:r>
      <w:r w:rsidRPr="002753F2">
        <w:rPr>
          <w:rFonts w:ascii="Times New Roman" w:hAnsi="Times New Roman"/>
          <w:sz w:val="24"/>
          <w:szCs w:val="24"/>
          <w:lang w:val="kk-KZ"/>
        </w:rPr>
        <w:t>Кәмелетке толмаған балалардың жеке құқықтары</w:t>
      </w:r>
    </w:p>
    <w:p w:rsidR="002753F2" w:rsidRPr="002753F2" w:rsidRDefault="002753F2" w:rsidP="002753F2">
      <w:pPr>
        <w:tabs>
          <w:tab w:val="left" w:pos="851"/>
        </w:tabs>
        <w:spacing w:after="0" w:line="240" w:lineRule="auto"/>
        <w:rPr>
          <w:rFonts w:ascii="Times New Roman" w:hAnsi="Times New Roman"/>
          <w:sz w:val="24"/>
          <w:szCs w:val="24"/>
          <w:lang w:val="kk-KZ"/>
        </w:rPr>
      </w:pPr>
      <w:r>
        <w:rPr>
          <w:rFonts w:ascii="Times New Roman" w:hAnsi="Times New Roman"/>
          <w:sz w:val="24"/>
          <w:szCs w:val="24"/>
          <w:lang w:val="kk-KZ"/>
        </w:rPr>
        <w:t>16.</w:t>
      </w:r>
      <w:r w:rsidRPr="002753F2">
        <w:rPr>
          <w:rFonts w:ascii="Times New Roman" w:hAnsi="Times New Roman"/>
          <w:sz w:val="24"/>
          <w:szCs w:val="24"/>
          <w:lang w:val="kk-KZ"/>
        </w:rPr>
        <w:t xml:space="preserve">Кәмелетке толмаған сотталғандарға қолданылатын көтермелеу және жазалау шаралары </w:t>
      </w:r>
    </w:p>
    <w:p w:rsidR="002753F2" w:rsidRPr="002753F2" w:rsidRDefault="002753F2" w:rsidP="002753F2">
      <w:pPr>
        <w:tabs>
          <w:tab w:val="left" w:pos="851"/>
        </w:tabs>
        <w:spacing w:after="0" w:line="240" w:lineRule="auto"/>
        <w:rPr>
          <w:rFonts w:ascii="Times New Roman" w:hAnsi="Times New Roman"/>
          <w:sz w:val="24"/>
          <w:szCs w:val="24"/>
          <w:lang w:val="kk-KZ"/>
        </w:rPr>
      </w:pPr>
      <w:r>
        <w:rPr>
          <w:rFonts w:ascii="Times New Roman" w:hAnsi="Times New Roman"/>
          <w:sz w:val="24"/>
          <w:szCs w:val="24"/>
          <w:lang w:val="kk-KZ"/>
        </w:rPr>
        <w:t>17.</w:t>
      </w:r>
      <w:r w:rsidRPr="002753F2">
        <w:rPr>
          <w:rFonts w:ascii="Times New Roman" w:hAnsi="Times New Roman"/>
          <w:sz w:val="24"/>
          <w:szCs w:val="24"/>
          <w:lang w:val="kk-KZ"/>
        </w:rPr>
        <w:t xml:space="preserve">Кәмелетке толмағандар қылмысының алдын алу шаралары </w:t>
      </w:r>
    </w:p>
    <w:p w:rsidR="002753F2" w:rsidRDefault="002753F2" w:rsidP="002753F2">
      <w:pPr>
        <w:tabs>
          <w:tab w:val="left" w:pos="851"/>
        </w:tabs>
        <w:spacing w:after="0" w:line="240" w:lineRule="auto"/>
        <w:rPr>
          <w:rFonts w:ascii="Times New Roman" w:hAnsi="Times New Roman"/>
          <w:sz w:val="24"/>
          <w:szCs w:val="24"/>
          <w:lang w:val="kk-KZ"/>
        </w:rPr>
      </w:pPr>
      <w:r>
        <w:rPr>
          <w:rFonts w:ascii="Times New Roman" w:hAnsi="Times New Roman"/>
          <w:sz w:val="24"/>
          <w:szCs w:val="24"/>
          <w:lang w:val="kk-KZ"/>
        </w:rPr>
        <w:t>18.</w:t>
      </w:r>
      <w:r w:rsidRPr="002753F2">
        <w:rPr>
          <w:rFonts w:ascii="Times New Roman" w:hAnsi="Times New Roman"/>
          <w:sz w:val="24"/>
          <w:szCs w:val="24"/>
          <w:lang w:val="kk-KZ"/>
        </w:rPr>
        <w:t xml:space="preserve">Кәмелетке толмағандардың отбасылық-құқықтық мәртебесіндегі заңды міндеттердің </w:t>
      </w:r>
      <w:r w:rsidR="002436F4">
        <w:rPr>
          <w:rFonts w:ascii="Times New Roman" w:hAnsi="Times New Roman"/>
          <w:sz w:val="24"/>
          <w:szCs w:val="24"/>
          <w:lang w:val="kk-KZ"/>
        </w:rPr>
        <w:t xml:space="preserve">алатын </w:t>
      </w:r>
      <w:r w:rsidRPr="002753F2">
        <w:rPr>
          <w:rFonts w:ascii="Times New Roman" w:hAnsi="Times New Roman"/>
          <w:sz w:val="24"/>
          <w:szCs w:val="24"/>
          <w:lang w:val="kk-KZ"/>
        </w:rPr>
        <w:t xml:space="preserve">орны </w:t>
      </w:r>
    </w:p>
    <w:p w:rsidR="002753F2" w:rsidRDefault="002753F2" w:rsidP="002753F2">
      <w:pPr>
        <w:tabs>
          <w:tab w:val="left" w:pos="851"/>
        </w:tabs>
        <w:spacing w:after="0" w:line="240" w:lineRule="auto"/>
        <w:rPr>
          <w:rFonts w:ascii="Times New Roman" w:hAnsi="Times New Roman"/>
          <w:sz w:val="24"/>
          <w:szCs w:val="24"/>
          <w:lang w:val="kk-KZ"/>
        </w:rPr>
      </w:pPr>
    </w:p>
    <w:p w:rsidR="002753F2" w:rsidRPr="0084086C" w:rsidRDefault="002753F2" w:rsidP="002753F2">
      <w:pPr>
        <w:tabs>
          <w:tab w:val="left" w:pos="851"/>
        </w:tabs>
        <w:spacing w:after="0" w:line="240" w:lineRule="auto"/>
        <w:rPr>
          <w:rFonts w:ascii="Times New Roman" w:hAnsi="Times New Roman"/>
          <w:b/>
          <w:sz w:val="24"/>
          <w:szCs w:val="24"/>
          <w:lang w:val="kk-KZ"/>
        </w:rPr>
      </w:pPr>
    </w:p>
    <w:p w:rsidR="00040145" w:rsidRDefault="00040145" w:rsidP="00040145">
      <w:pPr>
        <w:tabs>
          <w:tab w:val="left" w:pos="851"/>
        </w:tabs>
        <w:spacing w:after="0" w:line="240" w:lineRule="auto"/>
        <w:ind w:firstLine="709"/>
        <w:jc w:val="center"/>
        <w:rPr>
          <w:rFonts w:ascii="Times New Roman" w:hAnsi="Times New Roman"/>
          <w:b/>
          <w:sz w:val="24"/>
          <w:szCs w:val="24"/>
          <w:lang w:val="kk-KZ"/>
        </w:rPr>
      </w:pPr>
      <w:r w:rsidRPr="0084086C">
        <w:rPr>
          <w:rFonts w:ascii="Times New Roman" w:hAnsi="Times New Roman"/>
          <w:b/>
          <w:sz w:val="24"/>
          <w:szCs w:val="24"/>
          <w:lang w:val="kk-KZ"/>
        </w:rPr>
        <w:t>Курс аяқталғаннан кейінгі қолдау</w:t>
      </w:r>
    </w:p>
    <w:p w:rsidR="00040145" w:rsidRPr="0084086C" w:rsidRDefault="00040145" w:rsidP="00040145">
      <w:pPr>
        <w:tabs>
          <w:tab w:val="left" w:pos="851"/>
        </w:tabs>
        <w:spacing w:after="0" w:line="240" w:lineRule="auto"/>
        <w:ind w:firstLine="709"/>
        <w:jc w:val="center"/>
        <w:rPr>
          <w:rFonts w:ascii="Times New Roman" w:hAnsi="Times New Roman"/>
          <w:b/>
          <w:sz w:val="24"/>
          <w:szCs w:val="24"/>
          <w:lang w:val="kk-KZ"/>
        </w:rPr>
      </w:pPr>
    </w:p>
    <w:p w:rsidR="00040145" w:rsidRPr="0084086C" w:rsidRDefault="00040145" w:rsidP="00040145">
      <w:pPr>
        <w:tabs>
          <w:tab w:val="left" w:pos="851"/>
        </w:tabs>
        <w:spacing w:after="0" w:line="240" w:lineRule="auto"/>
        <w:ind w:firstLine="709"/>
        <w:jc w:val="both"/>
        <w:rPr>
          <w:rFonts w:ascii="Times New Roman" w:eastAsia="Times New Roman" w:hAnsi="Times New Roman"/>
          <w:sz w:val="24"/>
          <w:szCs w:val="24"/>
          <w:lang w:val="kk-KZ"/>
        </w:rPr>
      </w:pPr>
      <w:r w:rsidRPr="0084086C">
        <w:rPr>
          <w:rFonts w:ascii="Times New Roman" w:eastAsia="Times New Roman" w:hAnsi="Times New Roman"/>
          <w:sz w:val="24"/>
          <w:szCs w:val="24"/>
          <w:lang w:val="kk-KZ"/>
        </w:rPr>
        <w:t>Курстан кейінгі қолдау міндеттері:</w:t>
      </w:r>
    </w:p>
    <w:p w:rsidR="00040145" w:rsidRPr="0084086C" w:rsidRDefault="00040145" w:rsidP="00040145">
      <w:pPr>
        <w:tabs>
          <w:tab w:val="left" w:pos="851"/>
        </w:tabs>
        <w:spacing w:after="0" w:line="240" w:lineRule="auto"/>
        <w:ind w:firstLine="709"/>
        <w:jc w:val="both"/>
        <w:rPr>
          <w:rFonts w:ascii="Times New Roman" w:eastAsia="Times New Roman" w:hAnsi="Times New Roman"/>
          <w:sz w:val="24"/>
          <w:szCs w:val="24"/>
          <w:lang w:val="kk-KZ"/>
        </w:rPr>
      </w:pPr>
      <w:r w:rsidRPr="0084086C">
        <w:rPr>
          <w:rFonts w:ascii="Times New Roman" w:eastAsia="Times New Roman" w:hAnsi="Times New Roman"/>
          <w:sz w:val="24"/>
          <w:szCs w:val="24"/>
          <w:lang w:val="kk-KZ"/>
        </w:rPr>
        <w:t>- кері байланыс тетіктерін пайдалану негізінде Педагогтің кәсіби құзыреттілігін дамыту траекториясын анықтау (сауалнама, рефлексия, бағалау қорытындысы бойынша ұсыныстар, Қазақстан Республикасының білім беру  ұйымдарының қызметіне инновациялық технологияларды енгізу).</w:t>
      </w:r>
    </w:p>
    <w:p w:rsidR="00040145" w:rsidRDefault="00040145" w:rsidP="00040145">
      <w:pPr>
        <w:tabs>
          <w:tab w:val="left" w:pos="851"/>
        </w:tabs>
        <w:spacing w:after="0" w:line="240" w:lineRule="auto"/>
        <w:ind w:firstLine="709"/>
        <w:jc w:val="both"/>
        <w:rPr>
          <w:rFonts w:ascii="Times New Roman" w:eastAsia="Times New Roman" w:hAnsi="Times New Roman"/>
          <w:sz w:val="24"/>
          <w:szCs w:val="24"/>
          <w:lang w:val="kk-KZ"/>
        </w:rPr>
      </w:pPr>
      <w:r w:rsidRPr="0084086C">
        <w:rPr>
          <w:rFonts w:ascii="Times New Roman" w:eastAsia="Times New Roman" w:hAnsi="Times New Roman"/>
          <w:sz w:val="24"/>
          <w:szCs w:val="24"/>
          <w:lang w:val="kk-KZ"/>
        </w:rPr>
        <w:t>- оқыту үдерісінде алынған білімді, іскерлікті, дағдыларды және құзыреттерді педагогикалық практикаға енгізу бойынша педагог қызметін әдістемелік және практикалық сүйемелдеу. Аталған міндеттер курста алынған білім мен құзыреттерді практикада қолдану үдерісінде туындайтын өзекті мәселелер бойынша әдістемелік ұсынымдар мен кеңестер беру жолымен шешілетін болады.</w:t>
      </w:r>
    </w:p>
    <w:p w:rsidR="00040145" w:rsidRPr="0084086C" w:rsidRDefault="00040145" w:rsidP="00040145">
      <w:pPr>
        <w:tabs>
          <w:tab w:val="left" w:pos="851"/>
        </w:tabs>
        <w:spacing w:after="0" w:line="240" w:lineRule="auto"/>
        <w:ind w:firstLine="709"/>
        <w:jc w:val="both"/>
        <w:rPr>
          <w:rFonts w:ascii="Times New Roman" w:eastAsia="Times New Roman" w:hAnsi="Times New Roman"/>
          <w:sz w:val="24"/>
          <w:szCs w:val="24"/>
          <w:lang w:val="kk-KZ"/>
        </w:rPr>
      </w:pPr>
    </w:p>
    <w:p w:rsidR="00040145" w:rsidRPr="0084086C" w:rsidRDefault="00040145" w:rsidP="00040145">
      <w:pPr>
        <w:tabs>
          <w:tab w:val="left" w:pos="851"/>
        </w:tabs>
        <w:spacing w:after="0" w:line="240" w:lineRule="auto"/>
        <w:ind w:firstLine="709"/>
        <w:jc w:val="both"/>
        <w:rPr>
          <w:rFonts w:ascii="Times New Roman" w:hAnsi="Times New Roman"/>
          <w:b/>
          <w:sz w:val="24"/>
          <w:szCs w:val="24"/>
          <w:lang w:val="kk-KZ"/>
        </w:rPr>
      </w:pPr>
    </w:p>
    <w:p w:rsidR="009677E3" w:rsidRDefault="00040145" w:rsidP="00040145">
      <w:pPr>
        <w:tabs>
          <w:tab w:val="left" w:pos="851"/>
        </w:tabs>
        <w:spacing w:after="0" w:line="240" w:lineRule="auto"/>
        <w:ind w:firstLine="709"/>
        <w:jc w:val="center"/>
        <w:rPr>
          <w:rFonts w:ascii="Times New Roman" w:hAnsi="Times New Roman"/>
          <w:b/>
          <w:sz w:val="24"/>
          <w:szCs w:val="24"/>
          <w:lang w:val="kk-KZ"/>
        </w:rPr>
      </w:pPr>
      <w:r w:rsidRPr="0084086C">
        <w:rPr>
          <w:rFonts w:ascii="Times New Roman" w:hAnsi="Times New Roman"/>
          <w:b/>
          <w:sz w:val="24"/>
          <w:szCs w:val="24"/>
          <w:lang w:val="kk-KZ"/>
        </w:rPr>
        <w:lastRenderedPageBreak/>
        <w:t>Негізгі және қосымша әдебиеттер тізімі</w:t>
      </w:r>
    </w:p>
    <w:p w:rsidR="00040145" w:rsidRPr="00040145" w:rsidRDefault="00040145" w:rsidP="00040145">
      <w:pPr>
        <w:pStyle w:val="a5"/>
        <w:jc w:val="both"/>
        <w:rPr>
          <w:lang w:val="kk-KZ"/>
        </w:rPr>
      </w:pPr>
    </w:p>
    <w:p w:rsidR="001C7AD1" w:rsidRDefault="00040145" w:rsidP="001C7AD1">
      <w:pPr>
        <w:pStyle w:val="a5"/>
        <w:jc w:val="both"/>
        <w:rPr>
          <w:b/>
          <w:color w:val="000000" w:themeColor="text1"/>
          <w:lang w:val="kk-KZ"/>
        </w:rPr>
      </w:pPr>
      <w:r w:rsidRPr="00040145">
        <w:rPr>
          <w:b/>
          <w:color w:val="000000" w:themeColor="text1"/>
          <w:lang w:val="kk-KZ"/>
        </w:rPr>
        <w:t>Негізгі әдебиеттер</w:t>
      </w:r>
    </w:p>
    <w:p w:rsidR="001C7AD1" w:rsidRPr="001C7AD1" w:rsidRDefault="001C7AD1" w:rsidP="001C7AD1">
      <w:pPr>
        <w:pStyle w:val="a5"/>
        <w:jc w:val="both"/>
        <w:rPr>
          <w:color w:val="000000"/>
          <w:lang w:val="kk-KZ"/>
        </w:rPr>
      </w:pPr>
      <w:r>
        <w:rPr>
          <w:color w:val="000000"/>
          <w:lang w:val="kk-KZ"/>
        </w:rPr>
        <w:t>1.</w:t>
      </w:r>
      <w:r w:rsidR="005E7AC6" w:rsidRPr="001C7AD1">
        <w:rPr>
          <w:color w:val="000000"/>
          <w:lang w:val="kk-KZ"/>
        </w:rPr>
        <w:t>Қазақста</w:t>
      </w:r>
      <w:r w:rsidRPr="001C7AD1">
        <w:rPr>
          <w:color w:val="000000"/>
          <w:lang w:val="kk-KZ"/>
        </w:rPr>
        <w:t>н Республикасының Конституциясы</w:t>
      </w:r>
      <w:r>
        <w:rPr>
          <w:color w:val="000000"/>
          <w:lang w:val="kk-KZ"/>
        </w:rPr>
        <w:t>.</w:t>
      </w:r>
      <w:r w:rsidR="005E7AC6" w:rsidRPr="001C7AD1">
        <w:rPr>
          <w:color w:val="000000"/>
          <w:lang w:val="kk-KZ"/>
        </w:rPr>
        <w:t xml:space="preserve">1995 жылы 30 тамызда республикалық референдумда қабылданған (қолданыстағы редакциясында). </w:t>
      </w:r>
    </w:p>
    <w:p w:rsidR="005E7AC6" w:rsidRPr="001C7AD1" w:rsidRDefault="005E7AC6" w:rsidP="005E7AC6">
      <w:pPr>
        <w:autoSpaceDE w:val="0"/>
        <w:autoSpaceDN w:val="0"/>
        <w:adjustRightInd w:val="0"/>
        <w:spacing w:after="36" w:line="240" w:lineRule="auto"/>
        <w:rPr>
          <w:rFonts w:ascii="Times New Roman" w:eastAsia="Times New Roman" w:hAnsi="Times New Roman" w:cs="Times New Roman"/>
          <w:color w:val="000000"/>
          <w:sz w:val="24"/>
          <w:szCs w:val="24"/>
          <w:lang w:val="kk-KZ" w:eastAsia="ru-RU"/>
        </w:rPr>
      </w:pPr>
      <w:r w:rsidRPr="001C7AD1">
        <w:rPr>
          <w:rFonts w:ascii="Times New Roman" w:eastAsia="Times New Roman" w:hAnsi="Times New Roman" w:cs="Times New Roman"/>
          <w:color w:val="000000"/>
          <w:sz w:val="24"/>
          <w:szCs w:val="24"/>
          <w:lang w:val="kk-KZ" w:eastAsia="ru-RU"/>
        </w:rPr>
        <w:t xml:space="preserve">2. Қазақстан Республикасының Қылмыстық кодексі. Қазақстан Республикасының 2014 жылғы 3 шілдедегі Кодексі (қолданыстағы редакциясында). </w:t>
      </w:r>
    </w:p>
    <w:p w:rsidR="005E7AC6" w:rsidRPr="005E7AC6" w:rsidRDefault="005E7AC6" w:rsidP="005E7AC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C7AD1">
        <w:rPr>
          <w:rFonts w:ascii="Times New Roman" w:eastAsia="Times New Roman" w:hAnsi="Times New Roman" w:cs="Times New Roman"/>
          <w:color w:val="000000"/>
          <w:sz w:val="24"/>
          <w:szCs w:val="24"/>
          <w:lang w:val="kk-KZ" w:eastAsia="ru-RU"/>
        </w:rPr>
        <w:t>3.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Жарлығы.</w:t>
      </w:r>
    </w:p>
    <w:p w:rsidR="005E7AC6" w:rsidRPr="005E7AC6" w:rsidRDefault="005E7AC6" w:rsidP="005E7AC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5E7AC6">
        <w:rPr>
          <w:rFonts w:ascii="Times New Roman" w:eastAsia="Times New Roman" w:hAnsi="Times New Roman" w:cs="Times New Roman"/>
          <w:color w:val="000000"/>
          <w:sz w:val="24"/>
          <w:szCs w:val="24"/>
          <w:lang w:val="kk-KZ" w:eastAsia="ru-RU"/>
        </w:rPr>
        <w:t xml:space="preserve">Қазақстан Республикасы Жоғарғы Сотының қылмыстық істер бойынша қадағалау алқасының 28 қаңтар 2009 жылғы №2а-20-09 қаулысы. /Жукенов А.Т. Судебная практика по уголовным делам. – Алматы: ТОО «Издательство Норма-К», 2013. – С. 223-224. </w:t>
      </w:r>
    </w:p>
    <w:p w:rsidR="005E7AC6" w:rsidRPr="005E7AC6" w:rsidRDefault="005E7AC6" w:rsidP="005E7AC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5E7AC6">
        <w:rPr>
          <w:rFonts w:ascii="Times New Roman" w:eastAsia="Times New Roman" w:hAnsi="Times New Roman" w:cs="Times New Roman"/>
          <w:bCs/>
          <w:iCs/>
          <w:color w:val="000000"/>
          <w:sz w:val="24"/>
          <w:szCs w:val="24"/>
          <w:lang w:val="kk-KZ" w:eastAsia="ru-RU"/>
        </w:rPr>
        <w:t>4. Орсаева Р.А.Ювеналдық құқық</w:t>
      </w:r>
      <w:r w:rsidR="002436F4">
        <w:rPr>
          <w:rFonts w:ascii="Times New Roman" w:eastAsia="Times New Roman" w:hAnsi="Times New Roman" w:cs="Times New Roman"/>
          <w:bCs/>
          <w:iCs/>
          <w:color w:val="000000"/>
          <w:sz w:val="24"/>
          <w:szCs w:val="24"/>
          <w:lang w:val="kk-KZ" w:eastAsia="ru-RU"/>
        </w:rPr>
        <w:t>:оқулық</w:t>
      </w:r>
      <w:r w:rsidRPr="005E7AC6">
        <w:rPr>
          <w:rFonts w:ascii="Times New Roman" w:eastAsia="Times New Roman" w:hAnsi="Times New Roman" w:cs="Times New Roman"/>
          <w:bCs/>
          <w:iCs/>
          <w:color w:val="000000"/>
          <w:sz w:val="24"/>
          <w:szCs w:val="24"/>
          <w:lang w:val="kk-KZ" w:eastAsia="ru-RU"/>
        </w:rPr>
        <w:t>-С.Аманжолов атындағы «Берел» баспасы, 2018.-200 б.</w:t>
      </w:r>
    </w:p>
    <w:p w:rsidR="005E7AC6" w:rsidRPr="005E7AC6" w:rsidRDefault="005E7AC6" w:rsidP="005E7AC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5E7AC6">
        <w:rPr>
          <w:rFonts w:ascii="Times New Roman" w:eastAsia="Times New Roman" w:hAnsi="Times New Roman" w:cs="Times New Roman"/>
          <w:color w:val="000000"/>
          <w:sz w:val="24"/>
          <w:szCs w:val="24"/>
          <w:lang w:val="kk-KZ" w:eastAsia="ru-RU"/>
        </w:rPr>
        <w:t xml:space="preserve"> 5.</w:t>
      </w:r>
      <w:r w:rsidR="00ED0BAD" w:rsidRPr="00ED0BAD">
        <w:rPr>
          <w:rFonts w:ascii="Times New Roman" w:eastAsia="Times New Roman" w:hAnsi="Times New Roman" w:cs="Times New Roman"/>
          <w:bCs/>
          <w:iCs/>
          <w:color w:val="000000"/>
          <w:sz w:val="24"/>
          <w:szCs w:val="24"/>
          <w:lang w:val="kk-KZ" w:eastAsia="ru-RU"/>
        </w:rPr>
        <w:t xml:space="preserve"> </w:t>
      </w:r>
      <w:r w:rsidR="00ED0BAD" w:rsidRPr="005E7AC6">
        <w:rPr>
          <w:rFonts w:ascii="Times New Roman" w:eastAsia="Times New Roman" w:hAnsi="Times New Roman" w:cs="Times New Roman"/>
          <w:bCs/>
          <w:iCs/>
          <w:color w:val="000000"/>
          <w:sz w:val="24"/>
          <w:szCs w:val="24"/>
          <w:lang w:val="kk-KZ" w:eastAsia="ru-RU"/>
        </w:rPr>
        <w:t>Орсаева Р.А.</w:t>
      </w:r>
      <w:r w:rsidR="00ED0BAD">
        <w:rPr>
          <w:rFonts w:ascii="Times New Roman" w:eastAsia="Times New Roman" w:hAnsi="Times New Roman" w:cs="Times New Roman"/>
          <w:bCs/>
          <w:iCs/>
          <w:color w:val="000000"/>
          <w:sz w:val="24"/>
          <w:szCs w:val="24"/>
          <w:lang w:val="kk-KZ" w:eastAsia="ru-RU"/>
        </w:rPr>
        <w:t>Криминология</w:t>
      </w:r>
      <w:r w:rsidR="002436F4">
        <w:rPr>
          <w:rFonts w:ascii="Times New Roman" w:eastAsia="Times New Roman" w:hAnsi="Times New Roman" w:cs="Times New Roman"/>
          <w:bCs/>
          <w:iCs/>
          <w:color w:val="000000"/>
          <w:sz w:val="24"/>
          <w:szCs w:val="24"/>
          <w:lang w:val="kk-KZ" w:eastAsia="ru-RU"/>
        </w:rPr>
        <w:t>: оқу құралы</w:t>
      </w:r>
      <w:r w:rsidR="00ED0BAD">
        <w:rPr>
          <w:rFonts w:ascii="Times New Roman" w:eastAsia="Times New Roman" w:hAnsi="Times New Roman" w:cs="Times New Roman"/>
          <w:bCs/>
          <w:iCs/>
          <w:color w:val="000000"/>
          <w:sz w:val="24"/>
          <w:szCs w:val="24"/>
          <w:lang w:val="kk-KZ" w:eastAsia="ru-RU"/>
        </w:rPr>
        <w:t xml:space="preserve"> </w:t>
      </w:r>
      <w:r w:rsidR="00ED0BAD" w:rsidRPr="005E7AC6">
        <w:rPr>
          <w:rFonts w:ascii="Times New Roman" w:eastAsia="Times New Roman" w:hAnsi="Times New Roman" w:cs="Times New Roman"/>
          <w:bCs/>
          <w:iCs/>
          <w:color w:val="000000"/>
          <w:sz w:val="24"/>
          <w:szCs w:val="24"/>
          <w:lang w:val="kk-KZ" w:eastAsia="ru-RU"/>
        </w:rPr>
        <w:t>.-С.Аманжолов атындағы «Берел» баспасы, 20</w:t>
      </w:r>
      <w:r w:rsidR="00ED0BAD">
        <w:rPr>
          <w:rFonts w:ascii="Times New Roman" w:eastAsia="Times New Roman" w:hAnsi="Times New Roman" w:cs="Times New Roman"/>
          <w:bCs/>
          <w:iCs/>
          <w:color w:val="000000"/>
          <w:sz w:val="24"/>
          <w:szCs w:val="24"/>
          <w:lang w:val="kk-KZ" w:eastAsia="ru-RU"/>
        </w:rPr>
        <w:t>20</w:t>
      </w:r>
      <w:r w:rsidR="00ED0BAD" w:rsidRPr="005E7AC6">
        <w:rPr>
          <w:rFonts w:ascii="Times New Roman" w:eastAsia="Times New Roman" w:hAnsi="Times New Roman" w:cs="Times New Roman"/>
          <w:bCs/>
          <w:iCs/>
          <w:color w:val="000000"/>
          <w:sz w:val="24"/>
          <w:szCs w:val="24"/>
          <w:lang w:val="kk-KZ" w:eastAsia="ru-RU"/>
        </w:rPr>
        <w:t>.-</w:t>
      </w:r>
      <w:r w:rsidR="00ED0BAD">
        <w:rPr>
          <w:rFonts w:ascii="Times New Roman" w:eastAsia="Times New Roman" w:hAnsi="Times New Roman" w:cs="Times New Roman"/>
          <w:bCs/>
          <w:iCs/>
          <w:color w:val="000000"/>
          <w:sz w:val="24"/>
          <w:szCs w:val="24"/>
          <w:lang w:val="kk-KZ" w:eastAsia="ru-RU"/>
        </w:rPr>
        <w:t>184</w:t>
      </w:r>
      <w:r w:rsidR="00ED0BAD" w:rsidRPr="005E7AC6">
        <w:rPr>
          <w:rFonts w:ascii="Times New Roman" w:eastAsia="Times New Roman" w:hAnsi="Times New Roman" w:cs="Times New Roman"/>
          <w:bCs/>
          <w:iCs/>
          <w:color w:val="000000"/>
          <w:sz w:val="24"/>
          <w:szCs w:val="24"/>
          <w:lang w:val="kk-KZ" w:eastAsia="ru-RU"/>
        </w:rPr>
        <w:t xml:space="preserve"> б.</w:t>
      </w:r>
    </w:p>
    <w:p w:rsidR="003022FC" w:rsidRPr="00040145" w:rsidRDefault="003022FC" w:rsidP="00040145">
      <w:pPr>
        <w:pStyle w:val="a5"/>
        <w:jc w:val="both"/>
        <w:rPr>
          <w:rStyle w:val="a7"/>
          <w:b w:val="0"/>
          <w:lang w:val="kk-KZ"/>
        </w:rPr>
      </w:pPr>
    </w:p>
    <w:p w:rsidR="008E6090" w:rsidRPr="00040145" w:rsidRDefault="009677E3" w:rsidP="00040145">
      <w:pPr>
        <w:pStyle w:val="a5"/>
        <w:jc w:val="both"/>
        <w:rPr>
          <w:b/>
          <w:color w:val="000000" w:themeColor="text1"/>
          <w:lang w:val="kk-KZ"/>
        </w:rPr>
      </w:pPr>
      <w:r w:rsidRPr="00040145">
        <w:rPr>
          <w:b/>
          <w:color w:val="000000" w:themeColor="text1"/>
          <w:lang w:val="kk-KZ"/>
        </w:rPr>
        <w:t>Қосымша</w:t>
      </w:r>
      <w:r w:rsidR="00040145" w:rsidRPr="00040145">
        <w:rPr>
          <w:b/>
          <w:color w:val="000000" w:themeColor="text1"/>
          <w:lang w:val="kk-KZ"/>
        </w:rPr>
        <w:t xml:space="preserve"> әдебиеттер</w:t>
      </w:r>
      <w:r w:rsidR="00040145">
        <w:rPr>
          <w:b/>
          <w:color w:val="000000" w:themeColor="text1"/>
          <w:lang w:val="kk-KZ"/>
        </w:rPr>
        <w:t>:</w:t>
      </w:r>
    </w:p>
    <w:p w:rsidR="005E7AC6" w:rsidRPr="00C40A3B" w:rsidRDefault="005E7AC6" w:rsidP="005E7AC6">
      <w:pPr>
        <w:pStyle w:val="a5"/>
        <w:jc w:val="both"/>
        <w:rPr>
          <w:lang w:val="kk-KZ"/>
        </w:rPr>
      </w:pPr>
      <w:r w:rsidRPr="00DB611C">
        <w:rPr>
          <w:lang w:val="kk-KZ"/>
        </w:rPr>
        <w:t>1.</w:t>
      </w:r>
      <w:r w:rsidR="00C40A3B">
        <w:rPr>
          <w:lang w:val="kk-KZ"/>
        </w:rPr>
        <w:t>Алауханов Е.О. Қазақстан Республикасының Қылмыстық құқығы: оқулық.-Алматы, 2016.-254 б.</w:t>
      </w:r>
    </w:p>
    <w:p w:rsidR="00C40A3B" w:rsidRPr="00C40A3B" w:rsidRDefault="005E7AC6" w:rsidP="005E7AC6">
      <w:pPr>
        <w:pStyle w:val="a5"/>
        <w:jc w:val="both"/>
        <w:rPr>
          <w:lang w:val="kk-KZ"/>
        </w:rPr>
      </w:pPr>
      <w:r w:rsidRPr="00DB611C">
        <w:rPr>
          <w:lang w:val="kk-KZ"/>
        </w:rPr>
        <w:t xml:space="preserve">2.  </w:t>
      </w:r>
      <w:r w:rsidR="00C40A3B">
        <w:rPr>
          <w:lang w:val="kk-KZ"/>
        </w:rPr>
        <w:t>Алауханов Е.О. Криминология: оқу құралы.-Алматы, 2016.-150 б.</w:t>
      </w:r>
    </w:p>
    <w:p w:rsidR="005E7AC6" w:rsidRPr="00DB611C" w:rsidRDefault="005E7AC6" w:rsidP="005E7AC6">
      <w:pPr>
        <w:pStyle w:val="a5"/>
        <w:jc w:val="both"/>
      </w:pPr>
      <w:r w:rsidRPr="00DB611C">
        <w:rPr>
          <w:lang w:val="kk-KZ"/>
        </w:rPr>
        <w:t xml:space="preserve"> 3.</w:t>
      </w:r>
      <w:proofErr w:type="spellStart"/>
      <w:r w:rsidR="00C40A3B">
        <w:t>Чумаитов</w:t>
      </w:r>
      <w:proofErr w:type="spellEnd"/>
      <w:r w:rsidR="00C40A3B">
        <w:t xml:space="preserve"> Д.С. </w:t>
      </w:r>
      <w:r w:rsidR="00C40A3B" w:rsidRPr="00DB611C">
        <w:t xml:space="preserve">Применение уголовного наказания в целях предупреждения рецидивного преступления». </w:t>
      </w:r>
      <w:r w:rsidR="00C40A3B">
        <w:rPr>
          <w:lang w:val="kk-KZ"/>
        </w:rPr>
        <w:t>-</w:t>
      </w:r>
      <w:r w:rsidR="00C40A3B" w:rsidRPr="00DB611C">
        <w:t>А</w:t>
      </w:r>
      <w:r w:rsidR="001C7AD1">
        <w:rPr>
          <w:lang w:val="kk-KZ"/>
        </w:rPr>
        <w:t>лматы</w:t>
      </w:r>
      <w:r w:rsidR="00C40A3B" w:rsidRPr="00DB611C">
        <w:t>, 1997.</w:t>
      </w:r>
    </w:p>
    <w:p w:rsidR="005E7AC6" w:rsidRPr="00DB611C" w:rsidRDefault="005E7AC6" w:rsidP="005E7AC6">
      <w:pPr>
        <w:pStyle w:val="a5"/>
        <w:jc w:val="both"/>
      </w:pPr>
      <w:r w:rsidRPr="00DB611C">
        <w:rPr>
          <w:lang w:val="kk-KZ"/>
        </w:rPr>
        <w:t>4.</w:t>
      </w:r>
      <w:proofErr w:type="spellStart"/>
      <w:r w:rsidRPr="00DB611C">
        <w:t>Джекбаев</w:t>
      </w:r>
      <w:proofErr w:type="spellEnd"/>
      <w:r w:rsidRPr="00DB611C">
        <w:t xml:space="preserve"> У.С. Преступность как криминологическая проблема</w:t>
      </w:r>
      <w:r w:rsidR="001C7AD1">
        <w:rPr>
          <w:lang w:val="kk-KZ"/>
        </w:rPr>
        <w:t>.-</w:t>
      </w:r>
      <w:r w:rsidRPr="00DB611C">
        <w:t xml:space="preserve"> Алматы, «Наука», 1974.</w:t>
      </w:r>
    </w:p>
    <w:p w:rsidR="005E7AC6" w:rsidRPr="00DB611C" w:rsidRDefault="005E7AC6" w:rsidP="005E7AC6">
      <w:pPr>
        <w:pStyle w:val="a5"/>
        <w:jc w:val="both"/>
      </w:pPr>
      <w:r w:rsidRPr="00DB611C">
        <w:rPr>
          <w:lang w:val="kk-KZ"/>
        </w:rPr>
        <w:t>5.</w:t>
      </w:r>
      <w:r w:rsidR="001C7AD1">
        <w:t xml:space="preserve"> Дубинин Н.П. и др. </w:t>
      </w:r>
      <w:r w:rsidRPr="00DB611C">
        <w:t xml:space="preserve">Генетика, поведение, </w:t>
      </w:r>
      <w:proofErr w:type="gramStart"/>
      <w:r w:rsidRPr="00DB611C">
        <w:t>ответственность</w:t>
      </w:r>
      <w:r w:rsidR="001C7AD1">
        <w:rPr>
          <w:lang w:val="kk-KZ"/>
        </w:rPr>
        <w:t>.-</w:t>
      </w:r>
      <w:proofErr w:type="gramEnd"/>
      <w:r w:rsidRPr="00DB611C">
        <w:t>М., «Политиздат», 1989.</w:t>
      </w:r>
    </w:p>
    <w:p w:rsidR="005E7AC6" w:rsidRPr="00DB611C" w:rsidRDefault="005E7AC6" w:rsidP="005E7AC6">
      <w:pPr>
        <w:pStyle w:val="a5"/>
        <w:jc w:val="both"/>
      </w:pPr>
      <w:r w:rsidRPr="00DB611C">
        <w:rPr>
          <w:lang w:val="kk-KZ"/>
        </w:rPr>
        <w:t>6.</w:t>
      </w:r>
      <w:r w:rsidR="001C7AD1">
        <w:t xml:space="preserve"> </w:t>
      </w:r>
      <w:proofErr w:type="spellStart"/>
      <w:r w:rsidR="001C7AD1">
        <w:t>Дачень</w:t>
      </w:r>
      <w:proofErr w:type="spellEnd"/>
      <w:r w:rsidR="001C7AD1">
        <w:t xml:space="preserve"> Е.С. </w:t>
      </w:r>
      <w:r w:rsidRPr="00DB611C">
        <w:t xml:space="preserve">Неосторожность: уголовно-правовые и криминологические </w:t>
      </w:r>
      <w:proofErr w:type="gramStart"/>
      <w:r w:rsidRPr="00DB611C">
        <w:t>аспекты</w:t>
      </w:r>
      <w:r w:rsidR="001C7AD1">
        <w:rPr>
          <w:lang w:val="kk-KZ"/>
        </w:rPr>
        <w:t>.-</w:t>
      </w:r>
      <w:proofErr w:type="gramEnd"/>
      <w:r w:rsidRPr="00DB611C">
        <w:t>М., 1977.</w:t>
      </w:r>
    </w:p>
    <w:p w:rsidR="005E7AC6" w:rsidRPr="00DB611C" w:rsidRDefault="005E7AC6" w:rsidP="005E7AC6">
      <w:pPr>
        <w:pStyle w:val="a5"/>
        <w:jc w:val="both"/>
        <w:rPr>
          <w:lang w:val="kk-KZ"/>
        </w:rPr>
      </w:pPr>
      <w:r w:rsidRPr="00DB611C">
        <w:rPr>
          <w:lang w:val="kk-KZ"/>
        </w:rPr>
        <w:t>7.</w:t>
      </w:r>
      <w:r w:rsidRPr="00DB611C">
        <w:t xml:space="preserve"> </w:t>
      </w:r>
      <w:r w:rsidR="00C40A3B" w:rsidRPr="005E7AC6">
        <w:rPr>
          <w:bCs/>
          <w:iCs/>
          <w:color w:val="000000"/>
          <w:lang w:val="kk-KZ"/>
        </w:rPr>
        <w:t>Орсаева Р.А.</w:t>
      </w:r>
      <w:r w:rsidR="00C40A3B">
        <w:rPr>
          <w:bCs/>
          <w:iCs/>
          <w:color w:val="000000"/>
          <w:lang w:val="kk-KZ"/>
        </w:rPr>
        <w:t>Ювенология</w:t>
      </w:r>
      <w:r w:rsidR="002436F4">
        <w:rPr>
          <w:bCs/>
          <w:iCs/>
          <w:color w:val="000000"/>
          <w:lang w:val="kk-KZ"/>
        </w:rPr>
        <w:t>: оқу құралы</w:t>
      </w:r>
      <w:r w:rsidR="00C40A3B">
        <w:rPr>
          <w:bCs/>
          <w:iCs/>
          <w:color w:val="000000"/>
          <w:lang w:val="kk-KZ"/>
        </w:rPr>
        <w:t xml:space="preserve"> </w:t>
      </w:r>
      <w:r w:rsidR="00C40A3B" w:rsidRPr="005E7AC6">
        <w:rPr>
          <w:bCs/>
          <w:iCs/>
          <w:color w:val="000000"/>
          <w:lang w:val="kk-KZ"/>
        </w:rPr>
        <w:t>.-С.Аманжолов атындағы «Берел» баспасы, 20</w:t>
      </w:r>
      <w:r w:rsidR="00C40A3B">
        <w:rPr>
          <w:bCs/>
          <w:iCs/>
          <w:color w:val="000000"/>
          <w:lang w:val="kk-KZ"/>
        </w:rPr>
        <w:t>20</w:t>
      </w:r>
      <w:r w:rsidR="00C40A3B" w:rsidRPr="005E7AC6">
        <w:rPr>
          <w:bCs/>
          <w:iCs/>
          <w:color w:val="000000"/>
          <w:lang w:val="kk-KZ"/>
        </w:rPr>
        <w:t>.-</w:t>
      </w:r>
      <w:r w:rsidR="00C40A3B">
        <w:rPr>
          <w:bCs/>
          <w:iCs/>
          <w:color w:val="000000"/>
          <w:lang w:val="kk-KZ"/>
        </w:rPr>
        <w:t>189</w:t>
      </w:r>
      <w:r w:rsidR="00C40A3B" w:rsidRPr="005E7AC6">
        <w:rPr>
          <w:bCs/>
          <w:iCs/>
          <w:color w:val="000000"/>
          <w:lang w:val="kk-KZ"/>
        </w:rPr>
        <w:t xml:space="preserve"> б.</w:t>
      </w:r>
      <w:r w:rsidRPr="00DB611C">
        <w:rPr>
          <w:lang w:val="kk-KZ"/>
        </w:rPr>
        <w:t xml:space="preserve">8. </w:t>
      </w:r>
      <w:r w:rsidR="00C40A3B">
        <w:rPr>
          <w:lang w:val="kk-KZ"/>
        </w:rPr>
        <w:t>8.</w:t>
      </w:r>
      <w:r w:rsidR="00C40A3B">
        <w:t xml:space="preserve">Минин АЯ. </w:t>
      </w:r>
      <w:r w:rsidRPr="00DB611C">
        <w:t xml:space="preserve">Информация криминологических исследований теория и </w:t>
      </w:r>
      <w:proofErr w:type="gramStart"/>
      <w:r w:rsidRPr="00DB611C">
        <w:t>практика</w:t>
      </w:r>
      <w:r w:rsidR="001C7AD1">
        <w:rPr>
          <w:lang w:val="kk-KZ"/>
        </w:rPr>
        <w:t>.-</w:t>
      </w:r>
      <w:proofErr w:type="gramEnd"/>
      <w:r w:rsidRPr="00DB611C">
        <w:t>Екатеринбург, 1992.</w:t>
      </w:r>
    </w:p>
    <w:p w:rsidR="005E7AC6" w:rsidRPr="001C7AD1" w:rsidRDefault="005E7AC6" w:rsidP="005E7AC6">
      <w:pPr>
        <w:pStyle w:val="a5"/>
        <w:jc w:val="both"/>
        <w:rPr>
          <w:lang w:val="kk-KZ"/>
        </w:rPr>
      </w:pPr>
      <w:r w:rsidRPr="00DB611C">
        <w:rPr>
          <w:lang w:val="kk-KZ"/>
        </w:rPr>
        <w:t>9.</w:t>
      </w:r>
      <w:r w:rsidR="001C7AD1">
        <w:t xml:space="preserve">Минская В.С. </w:t>
      </w:r>
      <w:proofErr w:type="spellStart"/>
      <w:r w:rsidR="001C7AD1">
        <w:t>Чечель</w:t>
      </w:r>
      <w:proofErr w:type="spellEnd"/>
      <w:r w:rsidR="001C7AD1">
        <w:t xml:space="preserve"> Г.И. </w:t>
      </w:r>
      <w:proofErr w:type="spellStart"/>
      <w:r w:rsidRPr="00DB611C">
        <w:t>Виктимологические</w:t>
      </w:r>
      <w:proofErr w:type="spellEnd"/>
      <w:r w:rsidRPr="00DB611C">
        <w:t xml:space="preserve"> факторы и механизм преступного поведения</w:t>
      </w:r>
      <w:r w:rsidR="001C7AD1">
        <w:rPr>
          <w:lang w:val="kk-KZ"/>
        </w:rPr>
        <w:t>.-</w:t>
      </w:r>
      <w:r w:rsidRPr="00DB611C">
        <w:t>Иркутск</w:t>
      </w:r>
      <w:r w:rsidR="001C7AD1">
        <w:rPr>
          <w:lang w:val="kk-KZ"/>
        </w:rPr>
        <w:t>,</w:t>
      </w:r>
      <w:r w:rsidRPr="00DB611C">
        <w:t xml:space="preserve"> 1988.</w:t>
      </w:r>
    </w:p>
    <w:p w:rsidR="005E7AC6" w:rsidRPr="00DB611C" w:rsidRDefault="005E7AC6" w:rsidP="005E7AC6">
      <w:pPr>
        <w:pStyle w:val="a5"/>
        <w:jc w:val="both"/>
      </w:pPr>
      <w:r w:rsidRPr="00DB611C">
        <w:rPr>
          <w:lang w:val="kk-KZ"/>
        </w:rPr>
        <w:t>1</w:t>
      </w:r>
      <w:r w:rsidR="001C7AD1">
        <w:rPr>
          <w:lang w:val="kk-KZ"/>
        </w:rPr>
        <w:t>0</w:t>
      </w:r>
      <w:r w:rsidRPr="00DB611C">
        <w:rPr>
          <w:lang w:val="kk-KZ"/>
        </w:rPr>
        <w:t>.</w:t>
      </w:r>
      <w:r w:rsidRPr="00DB611C">
        <w:t>Миллер А.И. «Противоправное поведение несовершеннолетних: генезис и ранняя профилактика», Киев, 1985.</w:t>
      </w:r>
    </w:p>
    <w:p w:rsidR="00873349" w:rsidRPr="005E7AC6" w:rsidRDefault="00873349" w:rsidP="00040145">
      <w:pPr>
        <w:pStyle w:val="a5"/>
        <w:jc w:val="both"/>
        <w:rPr>
          <w:b/>
          <w:color w:val="000000" w:themeColor="text1"/>
          <w:shd w:val="clear" w:color="auto" w:fill="FFFFFF"/>
        </w:rPr>
      </w:pPr>
    </w:p>
    <w:p w:rsidR="007D2A8D" w:rsidRPr="00040145" w:rsidRDefault="009677E3" w:rsidP="00040145">
      <w:pPr>
        <w:pStyle w:val="a5"/>
        <w:jc w:val="both"/>
        <w:rPr>
          <w:ins w:id="2" w:author="Admin" w:date="2016-06-06T14:11:00Z"/>
          <w:b/>
          <w:lang w:val="kk-KZ"/>
        </w:rPr>
      </w:pPr>
      <w:r w:rsidRPr="00040145">
        <w:rPr>
          <w:b/>
          <w:lang w:val="kk-KZ"/>
        </w:rPr>
        <w:t>Интернет-</w:t>
      </w:r>
      <w:r w:rsidR="006D3B4C" w:rsidRPr="00040145">
        <w:rPr>
          <w:b/>
          <w:lang w:val="kk-KZ"/>
        </w:rPr>
        <w:t xml:space="preserve">деректер </w:t>
      </w:r>
      <w:r w:rsidRPr="00040145">
        <w:rPr>
          <w:b/>
          <w:lang w:val="kk-KZ"/>
        </w:rPr>
        <w:t>:</w:t>
      </w:r>
    </w:p>
    <w:p w:rsidR="008E6090" w:rsidRPr="00040145" w:rsidRDefault="008E6090" w:rsidP="00040145">
      <w:pPr>
        <w:pStyle w:val="a5"/>
        <w:jc w:val="both"/>
        <w:rPr>
          <w:rStyle w:val="a7"/>
          <w:b w:val="0"/>
          <w:bCs w:val="0"/>
          <w:lang w:val="kk-KZ"/>
        </w:rPr>
      </w:pPr>
      <w:r w:rsidRPr="00040145">
        <w:rPr>
          <w:rStyle w:val="a7"/>
          <w:b w:val="0"/>
          <w:lang w:val="kk-KZ"/>
        </w:rPr>
        <w:t>1.</w:t>
      </w:r>
      <w:r w:rsidR="002753F2">
        <w:rPr>
          <w:rStyle w:val="a7"/>
          <w:b w:val="0"/>
          <w:lang w:val="kk-KZ"/>
        </w:rPr>
        <w:t>Толстой В.С. Ювенальное право.-</w:t>
      </w:r>
      <w:r w:rsidR="001C7AD1">
        <w:rPr>
          <w:rStyle w:val="a7"/>
          <w:b w:val="0"/>
          <w:lang w:val="kk-KZ"/>
        </w:rPr>
        <w:t xml:space="preserve">М.,2015 </w:t>
      </w:r>
      <w:r w:rsidRPr="00040145">
        <w:rPr>
          <w:rStyle w:val="a7"/>
          <w:b w:val="0"/>
          <w:lang w:val="kk-KZ"/>
        </w:rPr>
        <w:t xml:space="preserve">[Электронды ресурс] Кіру </w:t>
      </w:r>
      <w:r w:rsidR="001C7AD1">
        <w:rPr>
          <w:rStyle w:val="a7"/>
          <w:b w:val="0"/>
          <w:lang w:val="kk-KZ"/>
        </w:rPr>
        <w:t xml:space="preserve">бағыты: </w:t>
      </w:r>
      <w:r w:rsidR="002753F2" w:rsidRPr="002753F2">
        <w:rPr>
          <w:rStyle w:val="a7"/>
          <w:b w:val="0"/>
          <w:lang w:val="kk-KZ"/>
        </w:rPr>
        <w:t>https://be5.biz/pravo/u029/index.html</w:t>
      </w:r>
    </w:p>
    <w:p w:rsidR="002753F2" w:rsidRPr="002753F2" w:rsidRDefault="008E6090" w:rsidP="002753F2">
      <w:pPr>
        <w:pStyle w:val="a5"/>
        <w:rPr>
          <w:rStyle w:val="a7"/>
          <w:b w:val="0"/>
        </w:rPr>
      </w:pPr>
      <w:r w:rsidRPr="002753F2">
        <w:rPr>
          <w:rStyle w:val="a7"/>
          <w:b w:val="0"/>
        </w:rPr>
        <w:t>2.</w:t>
      </w:r>
      <w:r w:rsidR="002753F2" w:rsidRPr="002753F2">
        <w:rPr>
          <w:rStyle w:val="a7"/>
          <w:b w:val="0"/>
        </w:rPr>
        <w:t xml:space="preserve"> </w:t>
      </w:r>
      <w:hyperlink r:id="rId13" w:history="1">
        <w:r w:rsidR="002753F2" w:rsidRPr="002753F2">
          <w:rPr>
            <w:rStyle w:val="a7"/>
            <w:b w:val="0"/>
          </w:rPr>
          <w:t>Особенности правового статуса несовершеннолетних</w:t>
        </w:r>
      </w:hyperlink>
      <w:r w:rsidR="001C7AD1">
        <w:rPr>
          <w:rStyle w:val="a7"/>
          <w:b w:val="0"/>
          <w:lang w:val="kk-KZ"/>
        </w:rPr>
        <w:t xml:space="preserve"> </w:t>
      </w:r>
      <w:r w:rsidR="002753F2" w:rsidRPr="00040145">
        <w:rPr>
          <w:rStyle w:val="a7"/>
          <w:b w:val="0"/>
          <w:lang w:val="kk-KZ"/>
        </w:rPr>
        <w:t>[Электронды ресурс]</w:t>
      </w:r>
      <w:r w:rsidR="001C7AD1" w:rsidRPr="001C7AD1">
        <w:rPr>
          <w:rStyle w:val="a7"/>
          <w:b w:val="0"/>
          <w:lang w:val="kk-KZ"/>
        </w:rPr>
        <w:t xml:space="preserve"> </w:t>
      </w:r>
      <w:r w:rsidR="001C7AD1" w:rsidRPr="00040145">
        <w:rPr>
          <w:rStyle w:val="a7"/>
          <w:b w:val="0"/>
          <w:lang w:val="kk-KZ"/>
        </w:rPr>
        <w:t xml:space="preserve">Кіру </w:t>
      </w:r>
      <w:r w:rsidR="001C7AD1">
        <w:rPr>
          <w:rStyle w:val="a7"/>
          <w:b w:val="0"/>
          <w:lang w:val="kk-KZ"/>
        </w:rPr>
        <w:t>бағыты:</w:t>
      </w:r>
      <w:r w:rsidR="001C7AD1" w:rsidRPr="001C7AD1">
        <w:t xml:space="preserve"> </w:t>
      </w:r>
      <w:r w:rsidR="001C7AD1" w:rsidRPr="001C7AD1">
        <w:rPr>
          <w:rStyle w:val="a7"/>
          <w:b w:val="0"/>
          <w:lang w:val="kk-KZ"/>
        </w:rPr>
        <w:t>https://onlinetestpad.com/ru/testview/21324-osobennosti-pravovogo-statusa-nesovershennoletnikh</w:t>
      </w:r>
    </w:p>
    <w:p w:rsidR="009677E3" w:rsidRPr="006D3B4C" w:rsidRDefault="009677E3" w:rsidP="009677E3">
      <w:pPr>
        <w:tabs>
          <w:tab w:val="left" w:pos="851"/>
        </w:tabs>
        <w:spacing w:after="0" w:line="240" w:lineRule="auto"/>
        <w:ind w:firstLine="709"/>
        <w:jc w:val="both"/>
        <w:rPr>
          <w:rFonts w:ascii="Times New Roman" w:hAnsi="Times New Roman"/>
          <w:sz w:val="28"/>
          <w:szCs w:val="28"/>
          <w:lang w:val="kk-KZ"/>
        </w:rPr>
      </w:pPr>
    </w:p>
    <w:p w:rsidR="009677E3" w:rsidRPr="00AC4188" w:rsidRDefault="009677E3" w:rsidP="00116ABD">
      <w:pPr>
        <w:rPr>
          <w:lang w:val="kk-KZ"/>
        </w:rPr>
      </w:pPr>
    </w:p>
    <w:sectPr w:rsidR="009677E3" w:rsidRPr="00AC4188" w:rsidSect="00800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28D0"/>
    <w:multiLevelType w:val="hybridMultilevel"/>
    <w:tmpl w:val="CF3855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65027"/>
    <w:multiLevelType w:val="multilevel"/>
    <w:tmpl w:val="5308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2D0552"/>
    <w:multiLevelType w:val="hybridMultilevel"/>
    <w:tmpl w:val="71205B86"/>
    <w:lvl w:ilvl="0" w:tplc="870E8EC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2F48FF"/>
    <w:multiLevelType w:val="multilevel"/>
    <w:tmpl w:val="E2E63BC2"/>
    <w:lvl w:ilvl="0">
      <w:start w:val="6"/>
      <w:numFmt w:val="decimal"/>
      <w:lvlText w:val="%1."/>
      <w:lvlJc w:val="left"/>
      <w:pPr>
        <w:ind w:left="900" w:hanging="360"/>
      </w:pPr>
    </w:lvl>
    <w:lvl w:ilvl="1">
      <w:start w:val="4"/>
      <w:numFmt w:val="decimal"/>
      <w:isLgl/>
      <w:lvlText w:val="%1.%2."/>
      <w:lvlJc w:val="left"/>
      <w:pPr>
        <w:ind w:left="3272"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4">
    <w:nsid w:val="22C22DB1"/>
    <w:multiLevelType w:val="hybridMultilevel"/>
    <w:tmpl w:val="A5183426"/>
    <w:lvl w:ilvl="0" w:tplc="E02C96A4">
      <w:start w:val="8"/>
      <w:numFmt w:val="decimal"/>
      <w:lvlText w:val="%1."/>
      <w:lvlJc w:val="left"/>
      <w:pPr>
        <w:ind w:left="900" w:hanging="360"/>
      </w:pPr>
      <w:rPr>
        <w:rFonts w:cstheme="minorBidi"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776615"/>
    <w:multiLevelType w:val="hybridMultilevel"/>
    <w:tmpl w:val="988EF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DC0DE8"/>
    <w:multiLevelType w:val="multilevel"/>
    <w:tmpl w:val="4EC69496"/>
    <w:lvl w:ilvl="0">
      <w:start w:val="7"/>
      <w:numFmt w:val="decimal"/>
      <w:lvlText w:val="%1"/>
      <w:lvlJc w:val="left"/>
      <w:pPr>
        <w:ind w:left="375" w:hanging="375"/>
      </w:pPr>
      <w:rPr>
        <w:rFonts w:hint="default"/>
        <w:color w:val="FF0000"/>
      </w:rPr>
    </w:lvl>
    <w:lvl w:ilvl="1">
      <w:start w:val="5"/>
      <w:numFmt w:val="decimal"/>
      <w:lvlText w:val="%1.%2"/>
      <w:lvlJc w:val="left"/>
      <w:pPr>
        <w:ind w:left="1084" w:hanging="375"/>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832" w:hanging="2160"/>
      </w:pPr>
      <w:rPr>
        <w:rFonts w:hint="default"/>
        <w:color w:val="FF0000"/>
      </w:rPr>
    </w:lvl>
  </w:abstractNum>
  <w:abstractNum w:abstractNumId="7">
    <w:nsid w:val="380D7710"/>
    <w:multiLevelType w:val="hybridMultilevel"/>
    <w:tmpl w:val="78327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EE6B6D"/>
    <w:multiLevelType w:val="hybridMultilevel"/>
    <w:tmpl w:val="12A6DACC"/>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7C166B"/>
    <w:multiLevelType w:val="multilevel"/>
    <w:tmpl w:val="2AF8B700"/>
    <w:lvl w:ilvl="0">
      <w:start w:val="7"/>
      <w:numFmt w:val="decimal"/>
      <w:lvlText w:val="%1"/>
      <w:lvlJc w:val="left"/>
      <w:pPr>
        <w:ind w:left="375" w:hanging="375"/>
      </w:pPr>
      <w:rPr>
        <w:rFonts w:hint="default"/>
        <w:color w:val="FF0000"/>
      </w:rPr>
    </w:lvl>
    <w:lvl w:ilvl="1">
      <w:start w:val="5"/>
      <w:numFmt w:val="decimal"/>
      <w:lvlText w:val="%1.%2"/>
      <w:lvlJc w:val="left"/>
      <w:pPr>
        <w:ind w:left="1085" w:hanging="375"/>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0">
    <w:nsid w:val="4FCC05A5"/>
    <w:multiLevelType w:val="hybridMultilevel"/>
    <w:tmpl w:val="1AF4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F644B1"/>
    <w:multiLevelType w:val="hybridMultilevel"/>
    <w:tmpl w:val="34D89114"/>
    <w:lvl w:ilvl="0" w:tplc="156417EA">
      <w:start w:val="1"/>
      <w:numFmt w:val="decimal"/>
      <w:lvlText w:val="%1."/>
      <w:lvlJc w:val="left"/>
      <w:pPr>
        <w:ind w:left="644" w:hanging="360"/>
      </w:pPr>
      <w:rPr>
        <w:rFonts w:hint="default"/>
        <w:color w:val="000000" w:themeColor="text1"/>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8643B8E"/>
    <w:multiLevelType w:val="hybridMultilevel"/>
    <w:tmpl w:val="21FE4FC8"/>
    <w:lvl w:ilvl="0" w:tplc="DE54DD7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1E0C10"/>
    <w:multiLevelType w:val="multilevel"/>
    <w:tmpl w:val="E27E987A"/>
    <w:lvl w:ilvl="0">
      <w:start w:val="6"/>
      <w:numFmt w:val="decimal"/>
      <w:lvlText w:val="%1"/>
      <w:lvlJc w:val="left"/>
      <w:pPr>
        <w:ind w:left="375" w:hanging="375"/>
      </w:pPr>
    </w:lvl>
    <w:lvl w:ilvl="1">
      <w:start w:val="5"/>
      <w:numFmt w:val="decimal"/>
      <w:lvlText w:val="%1.%2"/>
      <w:lvlJc w:val="left"/>
      <w:pPr>
        <w:ind w:left="3353" w:hanging="375"/>
      </w:pPr>
    </w:lvl>
    <w:lvl w:ilvl="2">
      <w:start w:val="1"/>
      <w:numFmt w:val="decimal"/>
      <w:lvlText w:val="%1.%2.%3"/>
      <w:lvlJc w:val="left"/>
      <w:pPr>
        <w:ind w:left="7264" w:hanging="720"/>
      </w:pPr>
    </w:lvl>
    <w:lvl w:ilvl="3">
      <w:start w:val="1"/>
      <w:numFmt w:val="decimal"/>
      <w:lvlText w:val="%1.%2.%3.%4"/>
      <w:lvlJc w:val="left"/>
      <w:pPr>
        <w:ind w:left="10896" w:hanging="1080"/>
      </w:pPr>
    </w:lvl>
    <w:lvl w:ilvl="4">
      <w:start w:val="1"/>
      <w:numFmt w:val="decimal"/>
      <w:lvlText w:val="%1.%2.%3.%4.%5"/>
      <w:lvlJc w:val="left"/>
      <w:pPr>
        <w:ind w:left="14168" w:hanging="1080"/>
      </w:pPr>
    </w:lvl>
    <w:lvl w:ilvl="5">
      <w:start w:val="1"/>
      <w:numFmt w:val="decimal"/>
      <w:lvlText w:val="%1.%2.%3.%4.%5.%6"/>
      <w:lvlJc w:val="left"/>
      <w:pPr>
        <w:ind w:left="17800" w:hanging="1440"/>
      </w:pPr>
    </w:lvl>
    <w:lvl w:ilvl="6">
      <w:start w:val="1"/>
      <w:numFmt w:val="decimal"/>
      <w:lvlText w:val="%1.%2.%3.%4.%5.%6.%7"/>
      <w:lvlJc w:val="left"/>
      <w:pPr>
        <w:ind w:left="21072" w:hanging="1440"/>
      </w:pPr>
    </w:lvl>
    <w:lvl w:ilvl="7">
      <w:start w:val="1"/>
      <w:numFmt w:val="decimal"/>
      <w:lvlText w:val="%1.%2.%3.%4.%5.%6.%7.%8"/>
      <w:lvlJc w:val="left"/>
      <w:pPr>
        <w:ind w:left="24704" w:hanging="1800"/>
      </w:pPr>
    </w:lvl>
    <w:lvl w:ilvl="8">
      <w:start w:val="1"/>
      <w:numFmt w:val="decimal"/>
      <w:lvlText w:val="%1.%2.%3.%4.%5.%6.%7.%8.%9"/>
      <w:lvlJc w:val="left"/>
      <w:pPr>
        <w:ind w:left="28336" w:hanging="2160"/>
      </w:pPr>
    </w:lvl>
  </w:abstractNum>
  <w:abstractNum w:abstractNumId="14">
    <w:nsid w:val="66260C26"/>
    <w:multiLevelType w:val="hybridMultilevel"/>
    <w:tmpl w:val="54B04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372702"/>
    <w:multiLevelType w:val="multilevel"/>
    <w:tmpl w:val="59C2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BD700D"/>
    <w:multiLevelType w:val="hybridMultilevel"/>
    <w:tmpl w:val="2E388788"/>
    <w:lvl w:ilvl="0" w:tplc="CD724CFC">
      <w:start w:val="1"/>
      <w:numFmt w:val="decimal"/>
      <w:lvlText w:val="%1."/>
      <w:lvlJc w:val="left"/>
      <w:pPr>
        <w:ind w:left="720" w:hanging="360"/>
      </w:pPr>
      <w:rPr>
        <w:strike w:val="0"/>
        <w:dstrike w:val="0"/>
        <w:color w:val="auto"/>
        <w:u w:val="none" w:color="000000"/>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BA3B1E"/>
    <w:multiLevelType w:val="hybridMultilevel"/>
    <w:tmpl w:val="5D88B614"/>
    <w:lvl w:ilvl="0" w:tplc="141249C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504726A"/>
    <w:multiLevelType w:val="hybridMultilevel"/>
    <w:tmpl w:val="12D25BA4"/>
    <w:lvl w:ilvl="0" w:tplc="28C6B660">
      <w:start w:val="1"/>
      <w:numFmt w:val="decimal"/>
      <w:lvlText w:val="%1."/>
      <w:lvlJc w:val="left"/>
      <w:pPr>
        <w:ind w:left="4188" w:hanging="360"/>
      </w:pPr>
      <w:rPr>
        <w:b/>
        <w:color w:val="FF0000"/>
        <w:lang w:val="kk-KZ"/>
      </w:rPr>
    </w:lvl>
    <w:lvl w:ilvl="1" w:tplc="04190019">
      <w:start w:val="1"/>
      <w:numFmt w:val="lowerLetter"/>
      <w:lvlText w:val="%2."/>
      <w:lvlJc w:val="left"/>
      <w:pPr>
        <w:ind w:left="4908" w:hanging="360"/>
      </w:pPr>
    </w:lvl>
    <w:lvl w:ilvl="2" w:tplc="0419001B">
      <w:start w:val="1"/>
      <w:numFmt w:val="lowerRoman"/>
      <w:lvlText w:val="%3."/>
      <w:lvlJc w:val="right"/>
      <w:pPr>
        <w:ind w:left="5628" w:hanging="180"/>
      </w:pPr>
    </w:lvl>
    <w:lvl w:ilvl="3" w:tplc="0419000F">
      <w:start w:val="1"/>
      <w:numFmt w:val="decimal"/>
      <w:lvlText w:val="%4."/>
      <w:lvlJc w:val="left"/>
      <w:pPr>
        <w:ind w:left="6348" w:hanging="360"/>
      </w:pPr>
    </w:lvl>
    <w:lvl w:ilvl="4" w:tplc="04190019">
      <w:start w:val="1"/>
      <w:numFmt w:val="lowerLetter"/>
      <w:lvlText w:val="%5."/>
      <w:lvlJc w:val="left"/>
      <w:pPr>
        <w:ind w:left="7068" w:hanging="360"/>
      </w:pPr>
    </w:lvl>
    <w:lvl w:ilvl="5" w:tplc="0419001B">
      <w:start w:val="1"/>
      <w:numFmt w:val="lowerRoman"/>
      <w:lvlText w:val="%6."/>
      <w:lvlJc w:val="right"/>
      <w:pPr>
        <w:ind w:left="7788" w:hanging="180"/>
      </w:pPr>
    </w:lvl>
    <w:lvl w:ilvl="6" w:tplc="0419000F">
      <w:start w:val="1"/>
      <w:numFmt w:val="decimal"/>
      <w:lvlText w:val="%7."/>
      <w:lvlJc w:val="left"/>
      <w:pPr>
        <w:ind w:left="8508" w:hanging="360"/>
      </w:pPr>
    </w:lvl>
    <w:lvl w:ilvl="7" w:tplc="04190019">
      <w:start w:val="1"/>
      <w:numFmt w:val="lowerLetter"/>
      <w:lvlText w:val="%8."/>
      <w:lvlJc w:val="left"/>
      <w:pPr>
        <w:ind w:left="9228" w:hanging="360"/>
      </w:pPr>
    </w:lvl>
    <w:lvl w:ilvl="8" w:tplc="0419001B">
      <w:start w:val="1"/>
      <w:numFmt w:val="lowerRoman"/>
      <w:lvlText w:val="%9."/>
      <w:lvlJc w:val="right"/>
      <w:pPr>
        <w:ind w:left="9948" w:hanging="180"/>
      </w:pPr>
    </w:lvl>
  </w:abstractNum>
  <w:abstractNum w:abstractNumId="19">
    <w:nsid w:val="78326D8D"/>
    <w:multiLevelType w:val="hybridMultilevel"/>
    <w:tmpl w:val="5F327F54"/>
    <w:lvl w:ilvl="0" w:tplc="A954A52E">
      <w:start w:val="1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7"/>
  </w:num>
  <w:num w:numId="14">
    <w:abstractNumId w:val="12"/>
  </w:num>
  <w:num w:numId="15">
    <w:abstractNumId w:val="2"/>
  </w:num>
  <w:num w:numId="16">
    <w:abstractNumId w:val="8"/>
  </w:num>
  <w:num w:numId="17">
    <w:abstractNumId w:val="5"/>
  </w:num>
  <w:num w:numId="18">
    <w:abstractNumId w:val="19"/>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F9"/>
    <w:rsid w:val="00012F3E"/>
    <w:rsid w:val="00040145"/>
    <w:rsid w:val="000561F1"/>
    <w:rsid w:val="000A09A0"/>
    <w:rsid w:val="000F6EA3"/>
    <w:rsid w:val="00116ABD"/>
    <w:rsid w:val="00117CF9"/>
    <w:rsid w:val="001C7AD1"/>
    <w:rsid w:val="002436F4"/>
    <w:rsid w:val="002516DA"/>
    <w:rsid w:val="002753F2"/>
    <w:rsid w:val="002F1B05"/>
    <w:rsid w:val="003022FC"/>
    <w:rsid w:val="00312577"/>
    <w:rsid w:val="0034110C"/>
    <w:rsid w:val="00347958"/>
    <w:rsid w:val="00387F6F"/>
    <w:rsid w:val="00405E69"/>
    <w:rsid w:val="00436E1D"/>
    <w:rsid w:val="004C1A85"/>
    <w:rsid w:val="004F6582"/>
    <w:rsid w:val="005201D8"/>
    <w:rsid w:val="00521790"/>
    <w:rsid w:val="005E7AC6"/>
    <w:rsid w:val="005E7E52"/>
    <w:rsid w:val="00624E96"/>
    <w:rsid w:val="00633783"/>
    <w:rsid w:val="0064386B"/>
    <w:rsid w:val="006B0A56"/>
    <w:rsid w:val="006C2DA9"/>
    <w:rsid w:val="006D3B4C"/>
    <w:rsid w:val="006F559A"/>
    <w:rsid w:val="0076411F"/>
    <w:rsid w:val="00777BD4"/>
    <w:rsid w:val="007A5948"/>
    <w:rsid w:val="007D2A8D"/>
    <w:rsid w:val="008007C3"/>
    <w:rsid w:val="0081447A"/>
    <w:rsid w:val="00820AF8"/>
    <w:rsid w:val="00873349"/>
    <w:rsid w:val="008811ED"/>
    <w:rsid w:val="008E6090"/>
    <w:rsid w:val="008F5289"/>
    <w:rsid w:val="00902E63"/>
    <w:rsid w:val="009677E3"/>
    <w:rsid w:val="009B268E"/>
    <w:rsid w:val="009F3FB3"/>
    <w:rsid w:val="00AA4763"/>
    <w:rsid w:val="00AC4188"/>
    <w:rsid w:val="00AE2B7E"/>
    <w:rsid w:val="00B44B5A"/>
    <w:rsid w:val="00C40A3B"/>
    <w:rsid w:val="00CC51D2"/>
    <w:rsid w:val="00CD0E5E"/>
    <w:rsid w:val="00CD2C04"/>
    <w:rsid w:val="00CD4114"/>
    <w:rsid w:val="00D12E74"/>
    <w:rsid w:val="00D16DD9"/>
    <w:rsid w:val="00D56ACF"/>
    <w:rsid w:val="00D92B55"/>
    <w:rsid w:val="00DA3026"/>
    <w:rsid w:val="00DA5C20"/>
    <w:rsid w:val="00DA6C7A"/>
    <w:rsid w:val="00E44D33"/>
    <w:rsid w:val="00E82E17"/>
    <w:rsid w:val="00E96ABF"/>
    <w:rsid w:val="00EC018B"/>
    <w:rsid w:val="00ED0BAD"/>
    <w:rsid w:val="00F00D1C"/>
    <w:rsid w:val="00F7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FDF0B-BD55-4F8B-968A-620F0125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76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43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6AB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16A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3783"/>
    <w:pPr>
      <w:shd w:val="clear" w:color="auto" w:fill="FFFFFF"/>
      <w:spacing w:before="2" w:after="0" w:line="276" w:lineRule="exact"/>
      <w:ind w:right="470"/>
      <w:jc w:val="both"/>
    </w:pPr>
    <w:rPr>
      <w:rFonts w:ascii="Times New Roman" w:eastAsia="Times New Roman" w:hAnsi="Times New Roman" w:cs="Times New Roman"/>
      <w:color w:val="000000"/>
      <w:spacing w:val="1"/>
      <w:sz w:val="24"/>
      <w:szCs w:val="24"/>
      <w:lang w:val="x-none" w:eastAsia="x-none"/>
    </w:rPr>
  </w:style>
  <w:style w:type="character" w:customStyle="1" w:styleId="a4">
    <w:name w:val="Основной текст Знак"/>
    <w:basedOn w:val="a0"/>
    <w:link w:val="a3"/>
    <w:uiPriority w:val="99"/>
    <w:semiHidden/>
    <w:rsid w:val="00633783"/>
    <w:rPr>
      <w:rFonts w:ascii="Times New Roman" w:eastAsia="Times New Roman" w:hAnsi="Times New Roman" w:cs="Times New Roman"/>
      <w:color w:val="000000"/>
      <w:spacing w:val="1"/>
      <w:sz w:val="24"/>
      <w:szCs w:val="24"/>
      <w:shd w:val="clear" w:color="auto" w:fill="FFFFFF"/>
      <w:lang w:val="x-none" w:eastAsia="x-none"/>
    </w:rPr>
  </w:style>
  <w:style w:type="paragraph" w:styleId="a5">
    <w:name w:val="No Spacing"/>
    <w:link w:val="a6"/>
    <w:uiPriority w:val="1"/>
    <w:qFormat/>
    <w:rsid w:val="00633783"/>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633783"/>
    <w:rPr>
      <w:rFonts w:ascii="Times New Roman" w:eastAsia="Times New Roman" w:hAnsi="Times New Roman" w:cs="Times New Roman"/>
      <w:sz w:val="24"/>
      <w:szCs w:val="24"/>
      <w:lang w:eastAsia="ru-RU"/>
    </w:rPr>
  </w:style>
  <w:style w:type="character" w:styleId="a7">
    <w:name w:val="Strong"/>
    <w:basedOn w:val="a0"/>
    <w:uiPriority w:val="22"/>
    <w:qFormat/>
    <w:rsid w:val="00633783"/>
    <w:rPr>
      <w:b/>
      <w:bCs/>
    </w:rPr>
  </w:style>
  <w:style w:type="character" w:customStyle="1" w:styleId="10">
    <w:name w:val="Заголовок 1 Знак"/>
    <w:basedOn w:val="a0"/>
    <w:link w:val="1"/>
    <w:uiPriority w:val="9"/>
    <w:rsid w:val="00F76D56"/>
    <w:rPr>
      <w:rFonts w:asciiTheme="majorHAnsi" w:eastAsiaTheme="majorEastAsia" w:hAnsiTheme="majorHAnsi" w:cstheme="majorBidi"/>
      <w:b/>
      <w:bCs/>
      <w:color w:val="365F91" w:themeColor="accent1" w:themeShade="BF"/>
      <w:sz w:val="28"/>
      <w:szCs w:val="28"/>
    </w:rPr>
  </w:style>
  <w:style w:type="character" w:customStyle="1" w:styleId="s1">
    <w:name w:val="s1"/>
    <w:basedOn w:val="a0"/>
    <w:rsid w:val="00116ABD"/>
    <w:rPr>
      <w:rFonts w:ascii="Times New Roman" w:hAnsi="Times New Roman" w:cs="Times New Roman" w:hint="default"/>
      <w:b/>
      <w:bCs/>
      <w:i w:val="0"/>
      <w:iCs w:val="0"/>
      <w:strike w:val="0"/>
      <w:dstrike w:val="0"/>
      <w:color w:val="000000"/>
      <w:sz w:val="24"/>
      <w:szCs w:val="24"/>
      <w:u w:val="none"/>
      <w:effect w:val="none"/>
    </w:rPr>
  </w:style>
  <w:style w:type="character" w:customStyle="1" w:styleId="30">
    <w:name w:val="Заголовок 3 Знак"/>
    <w:basedOn w:val="a0"/>
    <w:link w:val="3"/>
    <w:uiPriority w:val="9"/>
    <w:semiHidden/>
    <w:rsid w:val="00116ABD"/>
    <w:rPr>
      <w:rFonts w:asciiTheme="majorHAnsi" w:eastAsiaTheme="majorEastAsia" w:hAnsiTheme="majorHAnsi" w:cstheme="majorBidi"/>
      <w:b/>
      <w:bCs/>
      <w:color w:val="4F81BD" w:themeColor="accent1"/>
    </w:rPr>
  </w:style>
  <w:style w:type="character" w:customStyle="1" w:styleId="a8">
    <w:name w:val="Абзац списка Знак"/>
    <w:aliases w:val="Heading1 Знак,Colorful List - Accent 11 Знак,маркированный Знак"/>
    <w:link w:val="a9"/>
    <w:locked/>
    <w:rsid w:val="00116ABD"/>
  </w:style>
  <w:style w:type="paragraph" w:styleId="a9">
    <w:name w:val="List Paragraph"/>
    <w:aliases w:val="Heading1,Colorful List - Accent 11,маркированный"/>
    <w:basedOn w:val="a"/>
    <w:link w:val="a8"/>
    <w:uiPriority w:val="34"/>
    <w:qFormat/>
    <w:rsid w:val="00116ABD"/>
    <w:pPr>
      <w:ind w:left="720"/>
      <w:contextualSpacing/>
    </w:pPr>
  </w:style>
  <w:style w:type="character" w:customStyle="1" w:styleId="50">
    <w:name w:val="Заголовок 5 Знак"/>
    <w:basedOn w:val="a0"/>
    <w:link w:val="5"/>
    <w:uiPriority w:val="9"/>
    <w:semiHidden/>
    <w:rsid w:val="00116ABD"/>
    <w:rPr>
      <w:rFonts w:asciiTheme="majorHAnsi" w:eastAsiaTheme="majorEastAsia" w:hAnsiTheme="majorHAnsi" w:cstheme="majorBidi"/>
      <w:color w:val="243F60" w:themeColor="accent1" w:themeShade="7F"/>
    </w:rPr>
  </w:style>
  <w:style w:type="paragraph" w:styleId="aa">
    <w:name w:val="Normal (Web)"/>
    <w:aliases w:val="Обычный (Web),Обычный (веб) Знак1,Обычный (веб) Знак Знак,Обычный (Web)1,Знак4 Знак Знак,Знак4,Знак4 Знак,Обычный (Web) Знак Знак Знак Знак,Обычный (Web) Знак Знак Знак Знак Знак Знак Знак Знак Знак,Обычный (Web) Знак Знак Знак Знак Знак"/>
    <w:basedOn w:val="a"/>
    <w:link w:val="ab"/>
    <w:unhideWhenUsed/>
    <w:qFormat/>
    <w:rsid w:val="0011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annotation text"/>
    <w:basedOn w:val="a"/>
    <w:link w:val="ad"/>
    <w:uiPriority w:val="99"/>
    <w:semiHidden/>
    <w:unhideWhenUsed/>
    <w:rsid w:val="00116ABD"/>
    <w:rPr>
      <w:rFonts w:ascii="Calibri" w:eastAsia="Calibri" w:hAnsi="Calibri" w:cs="Times New Roman"/>
      <w:sz w:val="20"/>
      <w:szCs w:val="20"/>
    </w:rPr>
  </w:style>
  <w:style w:type="character" w:customStyle="1" w:styleId="ad">
    <w:name w:val="Текст примечания Знак"/>
    <w:basedOn w:val="a0"/>
    <w:link w:val="ac"/>
    <w:uiPriority w:val="99"/>
    <w:semiHidden/>
    <w:rsid w:val="00116ABD"/>
    <w:rPr>
      <w:rFonts w:ascii="Calibri" w:eastAsia="Calibri" w:hAnsi="Calibri" w:cs="Times New Roman"/>
      <w:sz w:val="20"/>
      <w:szCs w:val="20"/>
    </w:rPr>
  </w:style>
  <w:style w:type="character" w:styleId="ae">
    <w:name w:val="annotation reference"/>
    <w:uiPriority w:val="99"/>
    <w:semiHidden/>
    <w:unhideWhenUsed/>
    <w:rsid w:val="00116ABD"/>
    <w:rPr>
      <w:sz w:val="16"/>
      <w:szCs w:val="16"/>
    </w:rPr>
  </w:style>
  <w:style w:type="paragraph" w:styleId="af">
    <w:name w:val="Balloon Text"/>
    <w:basedOn w:val="a"/>
    <w:link w:val="af0"/>
    <w:uiPriority w:val="99"/>
    <w:semiHidden/>
    <w:unhideWhenUsed/>
    <w:rsid w:val="00116AB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16ABD"/>
    <w:rPr>
      <w:rFonts w:ascii="Tahoma" w:hAnsi="Tahoma" w:cs="Tahoma"/>
      <w:sz w:val="16"/>
      <w:szCs w:val="16"/>
    </w:rPr>
  </w:style>
  <w:style w:type="character" w:styleId="af1">
    <w:name w:val="Hyperlink"/>
    <w:semiHidden/>
    <w:unhideWhenUsed/>
    <w:rsid w:val="009677E3"/>
    <w:rPr>
      <w:color w:val="333399"/>
      <w:u w:val="single"/>
    </w:rPr>
  </w:style>
  <w:style w:type="paragraph" w:customStyle="1" w:styleId="11">
    <w:name w:val="Заголовок 11"/>
    <w:basedOn w:val="a"/>
    <w:uiPriority w:val="1"/>
    <w:qFormat/>
    <w:rsid w:val="00F00D1C"/>
    <w:pPr>
      <w:widowControl w:val="0"/>
      <w:autoSpaceDE w:val="0"/>
      <w:autoSpaceDN w:val="0"/>
      <w:spacing w:after="0" w:line="240" w:lineRule="auto"/>
      <w:ind w:left="729"/>
      <w:outlineLvl w:val="1"/>
    </w:pPr>
    <w:rPr>
      <w:rFonts w:ascii="Times New Roman" w:eastAsia="Times New Roman" w:hAnsi="Times New Roman" w:cs="Times New Roman"/>
      <w:b/>
      <w:bCs/>
      <w:sz w:val="28"/>
      <w:szCs w:val="28"/>
      <w:lang w:eastAsia="ru-RU" w:bidi="ru-RU"/>
    </w:rPr>
  </w:style>
  <w:style w:type="character" w:customStyle="1" w:styleId="ab">
    <w:name w:val="Обычный (веб) Знак"/>
    <w:aliases w:val="Обычный (Web) Знак,Обычный (веб) Знак1 Знак,Обычный (веб) Знак Знак Знак,Обычный (Web)1 Знак,Знак4 Знак Знак Знак,Знак4 Знак1,Знак4 Знак Знак1,Обычный (Web) Знак Знак Знак Знак Знак1,Обычный (Web) Знак Знак Знак Знак Знак Знак"/>
    <w:link w:val="aa"/>
    <w:uiPriority w:val="99"/>
    <w:locked/>
    <w:rsid w:val="00040145"/>
    <w:rPr>
      <w:rFonts w:ascii="Times New Roman" w:eastAsia="Times New Roman" w:hAnsi="Times New Roman" w:cs="Times New Roman"/>
      <w:sz w:val="24"/>
      <w:szCs w:val="24"/>
      <w:lang w:eastAsia="ru-RU"/>
    </w:rPr>
  </w:style>
  <w:style w:type="paragraph" w:customStyle="1" w:styleId="Default">
    <w:name w:val="Default"/>
    <w:rsid w:val="006438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64386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1476">
      <w:bodyDiv w:val="1"/>
      <w:marLeft w:val="0"/>
      <w:marRight w:val="0"/>
      <w:marTop w:val="0"/>
      <w:marBottom w:val="0"/>
      <w:divBdr>
        <w:top w:val="none" w:sz="0" w:space="0" w:color="auto"/>
        <w:left w:val="none" w:sz="0" w:space="0" w:color="auto"/>
        <w:bottom w:val="none" w:sz="0" w:space="0" w:color="auto"/>
        <w:right w:val="none" w:sz="0" w:space="0" w:color="auto"/>
      </w:divBdr>
    </w:div>
    <w:div w:id="776365298">
      <w:bodyDiv w:val="1"/>
      <w:marLeft w:val="0"/>
      <w:marRight w:val="0"/>
      <w:marTop w:val="0"/>
      <w:marBottom w:val="0"/>
      <w:divBdr>
        <w:top w:val="none" w:sz="0" w:space="0" w:color="auto"/>
        <w:left w:val="none" w:sz="0" w:space="0" w:color="auto"/>
        <w:bottom w:val="none" w:sz="0" w:space="0" w:color="auto"/>
        <w:right w:val="none" w:sz="0" w:space="0" w:color="auto"/>
      </w:divBdr>
    </w:div>
    <w:div w:id="1065832376">
      <w:bodyDiv w:val="1"/>
      <w:marLeft w:val="0"/>
      <w:marRight w:val="0"/>
      <w:marTop w:val="0"/>
      <w:marBottom w:val="0"/>
      <w:divBdr>
        <w:top w:val="none" w:sz="0" w:space="0" w:color="auto"/>
        <w:left w:val="none" w:sz="0" w:space="0" w:color="auto"/>
        <w:bottom w:val="none" w:sz="0" w:space="0" w:color="auto"/>
        <w:right w:val="none" w:sz="0" w:space="0" w:color="auto"/>
      </w:divBdr>
    </w:div>
    <w:div w:id="1181628731">
      <w:bodyDiv w:val="1"/>
      <w:marLeft w:val="0"/>
      <w:marRight w:val="0"/>
      <w:marTop w:val="0"/>
      <w:marBottom w:val="0"/>
      <w:divBdr>
        <w:top w:val="none" w:sz="0" w:space="0" w:color="auto"/>
        <w:left w:val="none" w:sz="0" w:space="0" w:color="auto"/>
        <w:bottom w:val="none" w:sz="0" w:space="0" w:color="auto"/>
        <w:right w:val="none" w:sz="0" w:space="0" w:color="auto"/>
      </w:divBdr>
    </w:div>
    <w:div w:id="1187909029">
      <w:bodyDiv w:val="1"/>
      <w:marLeft w:val="0"/>
      <w:marRight w:val="0"/>
      <w:marTop w:val="0"/>
      <w:marBottom w:val="0"/>
      <w:divBdr>
        <w:top w:val="none" w:sz="0" w:space="0" w:color="auto"/>
        <w:left w:val="none" w:sz="0" w:space="0" w:color="auto"/>
        <w:bottom w:val="none" w:sz="0" w:space="0" w:color="auto"/>
        <w:right w:val="none" w:sz="0" w:space="0" w:color="auto"/>
      </w:divBdr>
    </w:div>
    <w:div w:id="1294940853">
      <w:bodyDiv w:val="1"/>
      <w:marLeft w:val="0"/>
      <w:marRight w:val="0"/>
      <w:marTop w:val="0"/>
      <w:marBottom w:val="0"/>
      <w:divBdr>
        <w:top w:val="none" w:sz="0" w:space="0" w:color="auto"/>
        <w:left w:val="none" w:sz="0" w:space="0" w:color="auto"/>
        <w:bottom w:val="none" w:sz="0" w:space="0" w:color="auto"/>
        <w:right w:val="none" w:sz="0" w:space="0" w:color="auto"/>
      </w:divBdr>
      <w:divsChild>
        <w:div w:id="643972520">
          <w:marLeft w:val="0"/>
          <w:marRight w:val="0"/>
          <w:marTop w:val="45"/>
          <w:marBottom w:val="0"/>
          <w:divBdr>
            <w:top w:val="none" w:sz="0" w:space="0" w:color="auto"/>
            <w:left w:val="none" w:sz="0" w:space="0" w:color="auto"/>
            <w:bottom w:val="none" w:sz="0" w:space="0" w:color="auto"/>
            <w:right w:val="none" w:sz="0" w:space="0" w:color="auto"/>
          </w:divBdr>
          <w:divsChild>
            <w:div w:id="764347123">
              <w:marLeft w:val="0"/>
              <w:marRight w:val="0"/>
              <w:marTop w:val="0"/>
              <w:marBottom w:val="0"/>
              <w:divBdr>
                <w:top w:val="none" w:sz="0" w:space="0" w:color="auto"/>
                <w:left w:val="none" w:sz="0" w:space="0" w:color="auto"/>
                <w:bottom w:val="none" w:sz="0" w:space="0" w:color="auto"/>
                <w:right w:val="none" w:sz="0" w:space="0" w:color="auto"/>
              </w:divBdr>
            </w:div>
          </w:divsChild>
        </w:div>
        <w:div w:id="1987009064">
          <w:marLeft w:val="0"/>
          <w:marRight w:val="0"/>
          <w:marTop w:val="0"/>
          <w:marBottom w:val="255"/>
          <w:divBdr>
            <w:top w:val="none" w:sz="0" w:space="0" w:color="auto"/>
            <w:left w:val="none" w:sz="0" w:space="0" w:color="auto"/>
            <w:bottom w:val="none" w:sz="0" w:space="0" w:color="auto"/>
            <w:right w:val="none" w:sz="0" w:space="0" w:color="auto"/>
          </w:divBdr>
          <w:divsChild>
            <w:div w:id="17550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6140">
      <w:bodyDiv w:val="1"/>
      <w:marLeft w:val="0"/>
      <w:marRight w:val="0"/>
      <w:marTop w:val="0"/>
      <w:marBottom w:val="0"/>
      <w:divBdr>
        <w:top w:val="none" w:sz="0" w:space="0" w:color="auto"/>
        <w:left w:val="none" w:sz="0" w:space="0" w:color="auto"/>
        <w:bottom w:val="none" w:sz="0" w:space="0" w:color="auto"/>
        <w:right w:val="none" w:sz="0" w:space="0" w:color="auto"/>
      </w:divBdr>
    </w:div>
    <w:div w:id="1431512704">
      <w:bodyDiv w:val="1"/>
      <w:marLeft w:val="0"/>
      <w:marRight w:val="0"/>
      <w:marTop w:val="0"/>
      <w:marBottom w:val="0"/>
      <w:divBdr>
        <w:top w:val="none" w:sz="0" w:space="0" w:color="auto"/>
        <w:left w:val="none" w:sz="0" w:space="0" w:color="auto"/>
        <w:bottom w:val="none" w:sz="0" w:space="0" w:color="auto"/>
        <w:right w:val="none" w:sz="0" w:space="0" w:color="auto"/>
      </w:divBdr>
    </w:div>
    <w:div w:id="1471896148">
      <w:bodyDiv w:val="1"/>
      <w:marLeft w:val="0"/>
      <w:marRight w:val="0"/>
      <w:marTop w:val="0"/>
      <w:marBottom w:val="0"/>
      <w:divBdr>
        <w:top w:val="none" w:sz="0" w:space="0" w:color="auto"/>
        <w:left w:val="none" w:sz="0" w:space="0" w:color="auto"/>
        <w:bottom w:val="none" w:sz="0" w:space="0" w:color="auto"/>
        <w:right w:val="none" w:sz="0" w:space="0" w:color="auto"/>
      </w:divBdr>
    </w:div>
    <w:div w:id="1522477832">
      <w:bodyDiv w:val="1"/>
      <w:marLeft w:val="0"/>
      <w:marRight w:val="0"/>
      <w:marTop w:val="0"/>
      <w:marBottom w:val="0"/>
      <w:divBdr>
        <w:top w:val="none" w:sz="0" w:space="0" w:color="auto"/>
        <w:left w:val="none" w:sz="0" w:space="0" w:color="auto"/>
        <w:bottom w:val="none" w:sz="0" w:space="0" w:color="auto"/>
        <w:right w:val="none" w:sz="0" w:space="0" w:color="auto"/>
      </w:divBdr>
    </w:div>
    <w:div w:id="1569458350">
      <w:bodyDiv w:val="1"/>
      <w:marLeft w:val="0"/>
      <w:marRight w:val="0"/>
      <w:marTop w:val="0"/>
      <w:marBottom w:val="0"/>
      <w:divBdr>
        <w:top w:val="none" w:sz="0" w:space="0" w:color="auto"/>
        <w:left w:val="none" w:sz="0" w:space="0" w:color="auto"/>
        <w:bottom w:val="none" w:sz="0" w:space="0" w:color="auto"/>
        <w:right w:val="none" w:sz="0" w:space="0" w:color="auto"/>
      </w:divBdr>
    </w:div>
    <w:div w:id="1724518167">
      <w:bodyDiv w:val="1"/>
      <w:marLeft w:val="0"/>
      <w:marRight w:val="0"/>
      <w:marTop w:val="0"/>
      <w:marBottom w:val="0"/>
      <w:divBdr>
        <w:top w:val="none" w:sz="0" w:space="0" w:color="auto"/>
        <w:left w:val="none" w:sz="0" w:space="0" w:color="auto"/>
        <w:bottom w:val="none" w:sz="0" w:space="0" w:color="auto"/>
        <w:right w:val="none" w:sz="0" w:space="0" w:color="auto"/>
      </w:divBdr>
    </w:div>
    <w:div w:id="1855996918">
      <w:bodyDiv w:val="1"/>
      <w:marLeft w:val="0"/>
      <w:marRight w:val="0"/>
      <w:marTop w:val="0"/>
      <w:marBottom w:val="0"/>
      <w:divBdr>
        <w:top w:val="none" w:sz="0" w:space="0" w:color="auto"/>
        <w:left w:val="none" w:sz="0" w:space="0" w:color="auto"/>
        <w:bottom w:val="none" w:sz="0" w:space="0" w:color="auto"/>
        <w:right w:val="none" w:sz="0" w:space="0" w:color="auto"/>
      </w:divBdr>
    </w:div>
    <w:div w:id="211127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1090;&#1080;&#1090;&#1091;&#1083;&#1082;&#1072;/media/image2.jpeg" TargetMode="External"/><Relationship Id="rId13" Type="http://schemas.openxmlformats.org/officeDocument/2006/relationships/hyperlink" Target="https://onlinetestpad.com/ru/testview/21324-osobennosti-pravovogo-statusa-nesovershennoletnikh"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edu.vkgu.kz/fts/mod/lesson/view.php?id=22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1090;&#1080;&#1090;&#1091;&#1083;&#1082;&#1072;/media/image1.jpeg" TargetMode="External"/><Relationship Id="rId11" Type="http://schemas.openxmlformats.org/officeDocument/2006/relationships/hyperlink" Target="https://edu.vkgu.kz/fts/mod/lesson/view.php?id=2214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du.vkgu.kz/fts/mod/lesson/view.php?id=21968" TargetMode="External"/><Relationship Id="rId4" Type="http://schemas.openxmlformats.org/officeDocument/2006/relationships/webSettings" Target="webSettings.xml"/><Relationship Id="rId9" Type="http://schemas.openxmlformats.org/officeDocument/2006/relationships/hyperlink" Target="https://edu.vkgu.kz/fts/mod/lesson/view.php?id=219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4620</Words>
  <Characters>26337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Айнур Мамчур</cp:lastModifiedBy>
  <cp:revision>4</cp:revision>
  <dcterms:created xsi:type="dcterms:W3CDTF">2021-05-05T04:33:00Z</dcterms:created>
  <dcterms:modified xsi:type="dcterms:W3CDTF">2021-05-28T08:23:00Z</dcterms:modified>
</cp:coreProperties>
</file>